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D879" w14:textId="77777777" w:rsidR="005F58AF" w:rsidRDefault="005F58AF" w:rsidP="00E32C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val="ka-GE" w:eastAsia="x-none"/>
        </w:rPr>
      </w:pPr>
    </w:p>
    <w:p w14:paraId="56AF6A47"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228D1B35"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1A598BEF" w14:textId="77777777" w:rsidR="00F144B0" w:rsidRPr="0057663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ascii="Sylfaen" w:hAnsi="Sylfaen" w:cs="Sylfaen"/>
          <w:noProof/>
          <w:lang w:eastAsia="x-none"/>
        </w:rPr>
        <w:t xml:space="preserve"> </w:t>
      </w:r>
      <w:del w:id="0" w:author="Irma Gelashvili" w:date="2020-09-30T11:24:00Z">
        <w:r w:rsidDel="0057663A">
          <w:rPr>
            <w:rFonts w:ascii="Sylfaen" w:hAnsi="Sylfaen" w:cs="Sylfaen"/>
            <w:i/>
            <w:iCs/>
            <w:noProof/>
            <w:sz w:val="20"/>
            <w:szCs w:val="20"/>
            <w:lang w:eastAsia="x-none"/>
          </w:rPr>
          <w:delText>(3</w:delText>
        </w:r>
      </w:del>
      <w:del w:id="1" w:author="Irma Gelashvili" w:date="2020-09-30T11:25:00Z">
        <w:r w:rsidDel="0057663A">
          <w:rPr>
            <w:rFonts w:ascii="Sylfaen" w:hAnsi="Sylfaen" w:cs="Sylfaen"/>
            <w:i/>
            <w:iCs/>
            <w:noProof/>
            <w:sz w:val="20"/>
            <w:szCs w:val="20"/>
            <w:lang w:eastAsia="x-none"/>
          </w:rPr>
          <w:delText>0.06.2017 N 01-43/</w:delText>
        </w:r>
        <w:r w:rsidDel="0057663A">
          <w:rPr>
            <w:rFonts w:ascii="Sylfaen" w:eastAsia="Times New Roman" w:hAnsi="Sylfaen" w:cs="Sylfaen"/>
            <w:i/>
            <w:iCs/>
            <w:noProof/>
            <w:sz w:val="20"/>
            <w:szCs w:val="20"/>
            <w:lang w:eastAsia="x-none"/>
          </w:rPr>
          <w:delText>ნ ამოქმედდეს 2017 წლის 1 ივლისიდან)</w:delText>
        </w:r>
      </w:del>
    </w:p>
    <w:p w14:paraId="785A14D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ორსულობის, მშობიარობის</w:t>
      </w:r>
      <w:del w:id="2" w:author="Irma Gelashvili" w:date="2020-10-01T10:08:00Z">
        <w:r w:rsidDel="00DA1C40">
          <w:rPr>
            <w:rFonts w:ascii="Sylfaen" w:eastAsia="Times New Roman" w:hAnsi="Sylfaen" w:cs="Sylfaen"/>
            <w:b/>
            <w:bCs/>
            <w:noProof/>
            <w:lang w:eastAsia="x-none"/>
          </w:rPr>
          <w:delText>ა</w:delText>
        </w:r>
      </w:del>
      <w:ins w:id="3" w:author="Irma Gelashvili" w:date="2020-10-01T10:08:00Z">
        <w:r w:rsidR="00DA1C40">
          <w:rPr>
            <w:rFonts w:ascii="Sylfaen" w:eastAsia="Times New Roman" w:hAnsi="Sylfaen" w:cs="Sylfaen"/>
            <w:b/>
            <w:bCs/>
            <w:noProof/>
            <w:lang w:val="en-US" w:eastAsia="x-none"/>
          </w:rPr>
          <w:t>,</w:t>
        </w:r>
      </w:ins>
      <w:r>
        <w:rPr>
          <w:rFonts w:ascii="Sylfaen" w:eastAsia="Times New Roman" w:hAnsi="Sylfaen" w:cs="Sylfaen"/>
          <w:b/>
          <w:bCs/>
          <w:noProof/>
          <w:lang w:eastAsia="x-none"/>
        </w:rPr>
        <w:t xml:space="preserve"> </w:t>
      </w:r>
      <w:del w:id="4" w:author="Irma Gelashvili" w:date="2020-10-01T10:08:00Z">
        <w:r w:rsidDel="00DA1C40">
          <w:rPr>
            <w:rFonts w:ascii="Sylfaen" w:eastAsia="Times New Roman" w:hAnsi="Sylfaen" w:cs="Sylfaen"/>
            <w:b/>
            <w:bCs/>
            <w:noProof/>
            <w:lang w:eastAsia="x-none"/>
          </w:rPr>
          <w:delText xml:space="preserve">და </w:delText>
        </w:r>
      </w:del>
      <w:r>
        <w:rPr>
          <w:rFonts w:ascii="Sylfaen" w:eastAsia="Times New Roman" w:hAnsi="Sylfaen" w:cs="Sylfaen"/>
          <w:b/>
          <w:bCs/>
          <w:noProof/>
          <w:lang w:eastAsia="x-none"/>
        </w:rPr>
        <w:t>ბავშვის მოვლის, ასევე ახალშობილის შვილად აყვანის გამო შვებულებების ანაზღაურების წესი</w:t>
      </w:r>
    </w:p>
    <w:p w14:paraId="0CC0C7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14:paraId="7049D7E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ზოგადი დებულებები</w:t>
      </w:r>
    </w:p>
    <w:p w14:paraId="23448EE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w:t>
      </w:r>
      <w:del w:id="5" w:author="Irma Gelashvili" w:date="2020-10-01T10:08:00Z">
        <w:r w:rsidDel="00DA1C40">
          <w:rPr>
            <w:rFonts w:ascii="Sylfaen" w:eastAsia="Times New Roman" w:hAnsi="Sylfaen" w:cs="Sylfaen"/>
            <w:noProof/>
            <w:lang w:eastAsia="x-none"/>
          </w:rPr>
          <w:delText>ა</w:delText>
        </w:r>
      </w:del>
      <w:r>
        <w:rPr>
          <w:rFonts w:ascii="Sylfaen" w:eastAsia="Times New Roman" w:hAnsi="Sylfaen" w:cs="Sylfaen"/>
          <w:noProof/>
          <w:lang w:eastAsia="x-none"/>
        </w:rPr>
        <w:t xml:space="preserve"> </w:t>
      </w:r>
      <w:ins w:id="6" w:author="Irma Gelashvili" w:date="2020-10-01T10:08:00Z">
        <w:r w:rsidR="00DA1C40">
          <w:rPr>
            <w:rFonts w:ascii="Sylfaen" w:eastAsia="Times New Roman" w:hAnsi="Sylfaen" w:cs="Sylfaen"/>
            <w:noProof/>
            <w:lang w:val="en-US" w:eastAsia="x-none"/>
          </w:rPr>
          <w:t>,</w:t>
        </w:r>
      </w:ins>
      <w:del w:id="7" w:author="Irma Gelashvili" w:date="2020-10-01T10:08:00Z">
        <w:r w:rsidDel="00DA1C40">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 მშობიარობის</w:t>
      </w:r>
      <w:ins w:id="8" w:author="Irma Gelashvili" w:date="2020-10-01T10:09:00Z">
        <w:r w:rsidR="00DA1C40">
          <w:rPr>
            <w:rFonts w:ascii="Sylfaen" w:eastAsia="Times New Roman" w:hAnsi="Sylfaen" w:cs="Sylfaen"/>
            <w:noProof/>
            <w:lang w:val="en-US" w:eastAsia="x-none"/>
          </w:rPr>
          <w:t>,</w:t>
        </w:r>
      </w:ins>
      <w:del w:id="9" w:author="Irma Gelashvili" w:date="2020-10-01T10:09:00Z">
        <w:r w:rsidDel="00DA1C40">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საჯარო სამსახურის შესახებ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14:paraId="4E9808C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დასაქმებული –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p>
    <w:p w14:paraId="0DAEE8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ins w:id="10" w:author="Irma Gelashvili" w:date="2020-09-30T11:30:00Z">
        <w:r w:rsidR="00A27EE7">
          <w:rPr>
            <w:rFonts w:ascii="Sylfaen" w:eastAsia="Times New Roman" w:hAnsi="Sylfaen" w:cs="Sylfaen"/>
            <w:noProof/>
            <w:lang w:val="ka-GE" w:eastAsia="x-none"/>
          </w:rPr>
          <w:t>ა</w:t>
        </w:r>
      </w:ins>
      <w:del w:id="11" w:author="Irma Gelashvili" w:date="2020-09-30T11:30:00Z">
        <w:r w:rsidDel="00A27EE7">
          <w:rPr>
            <w:rFonts w:ascii="Sylfaen" w:eastAsia="Times New Roman" w:hAnsi="Sylfaen" w:cs="Sylfaen"/>
            <w:noProof/>
            <w:lang w:eastAsia="x-none"/>
          </w:rPr>
          <w:delText>,</w:delText>
        </w:r>
      </w:del>
      <w:ins w:id="12" w:author="Irma Gelashvili" w:date="2020-09-30T11:30: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3" w:author="Irma Gelashvili" w:date="2020-09-30T11:30:00Z">
        <w:r w:rsidR="00A27EE7">
          <w:rPr>
            <w:rFonts w:ascii="Sylfaen" w:eastAsia="Times New Roman" w:hAnsi="Sylfaen" w:cs="Sylfaen"/>
            <w:noProof/>
            <w:lang w:val="ka-GE" w:eastAsia="x-none"/>
          </w:rPr>
          <w:t>,</w:t>
        </w:r>
      </w:ins>
      <w:del w:id="14" w:author="Irma Gelashvili" w:date="2020-09-30T11:30: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w:t>
      </w:r>
      <w:r>
        <w:rPr>
          <w:rFonts w:ascii="Sylfaen" w:eastAsia="Times New Roman" w:hAnsi="Sylfaen" w:cs="Sylfaen"/>
          <w:noProof/>
          <w:lang w:eastAsia="x-none"/>
        </w:rPr>
        <w:lastRenderedPageBreak/>
        <w:t>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w:t>
      </w:r>
    </w:p>
    <w:p w14:paraId="541613F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საჯარო მოსამსახურე – „საჯარო სამსახურის შესახებ“ საქართველოს კანონით განსაზღვრული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ins w:id="15" w:author="Irma Gelashvili" w:date="2020-09-30T11:31:00Z">
        <w:r w:rsidR="00A27EE7">
          <w:rPr>
            <w:rFonts w:ascii="Sylfaen" w:eastAsia="Times New Roman" w:hAnsi="Sylfaen" w:cs="Sylfaen"/>
            <w:noProof/>
            <w:lang w:val="ka-GE" w:eastAsia="x-none"/>
          </w:rPr>
          <w:t>ა</w:t>
        </w:r>
      </w:ins>
      <w:del w:id="16" w:author="Irma Gelashvili" w:date="2020-09-30T11:31:00Z">
        <w:r w:rsidDel="00A27EE7">
          <w:rPr>
            <w:rFonts w:ascii="Sylfaen" w:eastAsia="Times New Roman" w:hAnsi="Sylfaen" w:cs="Sylfaen"/>
            <w:noProof/>
            <w:lang w:eastAsia="x-none"/>
          </w:rPr>
          <w:delText>,</w:delText>
        </w:r>
      </w:del>
      <w:ins w:id="17" w:author="Irma Gelashvili" w:date="2020-09-30T11:31: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8" w:author="Irma Gelashvili" w:date="2020-09-30T11:31:00Z">
        <w:r w:rsidR="00A27EE7">
          <w:rPr>
            <w:rFonts w:ascii="Sylfaen" w:eastAsia="Times New Roman" w:hAnsi="Sylfaen" w:cs="Sylfaen"/>
            <w:noProof/>
            <w:lang w:val="ka-GE" w:eastAsia="x-none"/>
          </w:rPr>
          <w:t>,</w:t>
        </w:r>
      </w:ins>
      <w:del w:id="19" w:author="Irma Gelashvili" w:date="2020-09-30T11:31: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დახმარების/შვებულების ანაზღაურების დაფინანსების წყარო</w:t>
      </w:r>
    </w:p>
    <w:p w14:paraId="36AF89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დახმარება გაიცემა სააგენტოს მიერ, მაგრამ </w:t>
      </w:r>
      <w:ins w:id="20" w:author="Irma Gelashvili" w:date="2020-09-30T11:31:00Z">
        <w:r w:rsidR="00A27EE7">
          <w:rPr>
            <w:rFonts w:ascii="Sylfaen" w:eastAsia="Times New Roman" w:hAnsi="Sylfaen" w:cs="Sylfaen"/>
            <w:noProof/>
            <w:lang w:val="ka-GE" w:eastAsia="x-none"/>
          </w:rPr>
          <w:t xml:space="preserve">ჯამურად </w:t>
        </w:r>
      </w:ins>
      <w:r>
        <w:rPr>
          <w:rFonts w:ascii="Sylfaen" w:eastAsia="Times New Roman" w:hAnsi="Sylfaen" w:cs="Sylfaen"/>
          <w:noProof/>
          <w:lang w:eastAsia="x-none"/>
        </w:rPr>
        <w:t>არაუმეტეს 1000 ლარისა, მოქმედი კანონმდებლობის შესაბამისად.</w:t>
      </w:r>
    </w:p>
    <w:p w14:paraId="073140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del w:id="21" w:author="Irma Gelashvili" w:date="2020-09-30T11:31:00Z">
        <w:r w:rsidDel="00A27EE7">
          <w:rPr>
            <w:rFonts w:ascii="Sylfaen" w:hAnsi="Sylfaen" w:cs="Sylfaen"/>
            <w:i/>
            <w:iCs/>
            <w:noProof/>
            <w:sz w:val="20"/>
            <w:szCs w:val="20"/>
            <w:lang w:eastAsia="x-none"/>
          </w:rPr>
          <w:delText>(23.02.2018 N 01</w:delText>
        </w:r>
        <w:r w:rsidDel="00A27EE7">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r w:rsidDel="00A27EE7">
          <w:rPr>
            <w:rFonts w:ascii="Sylfaen" w:hAnsi="Sylfaen" w:cs="Sylfaen"/>
            <w:noProof/>
            <w:lang w:eastAsia="x-none"/>
          </w:rPr>
          <w:delText>)</w:delText>
        </w:r>
      </w:del>
    </w:p>
    <w:p w14:paraId="077330D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დასაქმებულზე/საჯარო მოსამსახურეზე შევსებული საავადმყოფო ფურცელი;</w:t>
      </w:r>
    </w:p>
    <w:p w14:paraId="6166AEDA" w14:textId="1129AEF9" w:rsidR="0074220D"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 w:author="Irma Gelashvili" w:date="2020-09-30T11:05:00Z"/>
          <w:rFonts w:ascii="Sylfaen" w:eastAsia="Times New Roman" w:hAnsi="Sylfaen" w:cs="Sylfaen"/>
          <w:noProof/>
          <w:lang w:val="ka-GE" w:eastAsia="x-none"/>
        </w:rPr>
      </w:pPr>
      <w:r>
        <w:rPr>
          <w:rFonts w:ascii="Sylfaen" w:eastAsia="Times New Roman" w:hAnsi="Sylfaen" w:cs="Sylfaen"/>
          <w:noProof/>
          <w:lang w:eastAsia="x-none"/>
        </w:rPr>
        <w:t xml:space="preserve">ბ) </w:t>
      </w:r>
      <w:ins w:id="23" w:author="Irma Gelashvili" w:date="2020-09-30T11:06:00Z">
        <w:r w:rsidR="0074220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ins>
      <w:ins w:id="24" w:author="Irma Gelashvili" w:date="2020-09-30T11:08:00Z">
        <w:r w:rsidR="007C1CA2">
          <w:rPr>
            <w:rFonts w:ascii="Sylfaen" w:eastAsia="Times New Roman" w:hAnsi="Sylfaen" w:cs="Sylfaen"/>
            <w:noProof/>
            <w:lang w:val="ka-GE" w:eastAsia="x-none"/>
          </w:rPr>
          <w:t xml:space="preserve">და მე-4 </w:t>
        </w:r>
      </w:ins>
      <w:ins w:id="25" w:author="Irma Gelashvili" w:date="2020-09-30T11:06:00Z">
        <w:r w:rsidR="0074220D">
          <w:rPr>
            <w:rFonts w:ascii="Sylfaen" w:eastAsia="Times New Roman" w:hAnsi="Sylfaen" w:cs="Sylfaen"/>
            <w:noProof/>
            <w:lang w:val="ka-GE" w:eastAsia="x-none"/>
          </w:rPr>
          <w:t>პუნქტ</w:t>
        </w:r>
      </w:ins>
      <w:ins w:id="26" w:author="Irma Gelashvili" w:date="2020-09-30T11:08:00Z">
        <w:r w:rsidR="007C1CA2">
          <w:rPr>
            <w:rFonts w:ascii="Sylfaen" w:eastAsia="Times New Roman" w:hAnsi="Sylfaen" w:cs="Sylfaen"/>
            <w:noProof/>
            <w:lang w:val="ka-GE" w:eastAsia="x-none"/>
          </w:rPr>
          <w:t>ებ</w:t>
        </w:r>
      </w:ins>
      <w:ins w:id="27" w:author="Irma Gelashvili" w:date="2020-09-30T11:06:00Z">
        <w:r w:rsidR="0074220D">
          <w:rPr>
            <w:rFonts w:ascii="Sylfaen" w:eastAsia="Times New Roman" w:hAnsi="Sylfaen" w:cs="Sylfaen"/>
            <w:noProof/>
            <w:lang w:val="ka-GE" w:eastAsia="x-none"/>
          </w:rPr>
          <w:t>ით გათვალისწინებულ შემთხვევ</w:t>
        </w:r>
      </w:ins>
      <w:ins w:id="28" w:author="Irma Gelashvili" w:date="2020-09-30T11:11:00Z">
        <w:r w:rsidR="007C1CA2">
          <w:rPr>
            <w:rFonts w:ascii="Sylfaen" w:eastAsia="Times New Roman" w:hAnsi="Sylfaen" w:cs="Sylfaen"/>
            <w:noProof/>
            <w:lang w:val="ka-GE" w:eastAsia="x-none"/>
          </w:rPr>
          <w:t>ებ</w:t>
        </w:r>
      </w:ins>
      <w:ins w:id="29" w:author="Irma Gelashvili" w:date="2020-09-30T11:06:00Z">
        <w:r w:rsidR="0074220D">
          <w:rPr>
            <w:rFonts w:ascii="Sylfaen" w:eastAsia="Times New Roman" w:hAnsi="Sylfaen" w:cs="Sylfaen"/>
            <w:noProof/>
            <w:lang w:val="ka-GE" w:eastAsia="x-none"/>
          </w:rPr>
          <w:t>ში ბავშვის დაბადების მოწმობა</w:t>
        </w:r>
      </w:ins>
      <w:ins w:id="30" w:author="Irma Gelashvili" w:date="2020-09-30T11:08:00Z">
        <w:r w:rsidR="007C1CA2">
          <w:rPr>
            <w:rFonts w:ascii="Sylfaen" w:eastAsia="Times New Roman" w:hAnsi="Sylfaen" w:cs="Sylfaen"/>
            <w:noProof/>
            <w:lang w:val="ka-GE" w:eastAsia="x-none"/>
          </w:rPr>
          <w:t xml:space="preserve"> </w:t>
        </w:r>
        <w:r w:rsidR="007C1CA2">
          <w:rPr>
            <w:rFonts w:ascii="Sylfaen" w:eastAsia="Times New Roman" w:hAnsi="Sylfaen" w:cs="Sylfaen"/>
            <w:noProof/>
            <w:lang w:eastAsia="x-none"/>
          </w:rPr>
          <w:t>და შესაბამისი დაწესებულების მიერ გაცემული ცნობა</w:t>
        </w:r>
        <w:r w:rsidR="007C1CA2">
          <w:rPr>
            <w:rFonts w:ascii="Sylfaen" w:eastAsia="Times New Roman" w:hAnsi="Sylfaen" w:cs="Sylfaen"/>
            <w:noProof/>
            <w:lang w:val="ka-GE" w:eastAsia="x-none"/>
          </w:rPr>
          <w:t xml:space="preserve"> </w:t>
        </w:r>
      </w:ins>
      <w:ins w:id="31" w:author="Shorena Okropiridze" w:date="2020-10-01T16:33:00Z">
        <w:r w:rsidR="00596811">
          <w:rPr>
            <w:rFonts w:ascii="Sylfaen" w:eastAsia="Times New Roman" w:hAnsi="Sylfaen" w:cs="Sylfaen"/>
            <w:noProof/>
            <w:lang w:val="ka-GE" w:eastAsia="x-none"/>
          </w:rPr>
          <w:t xml:space="preserve">მეორე მშობლის </w:t>
        </w:r>
      </w:ins>
      <w:ins w:id="32" w:author="Irma Gelashvili" w:date="2020-09-30T11:08:00Z">
        <w:r w:rsidR="007C1CA2">
          <w:rPr>
            <w:rFonts w:ascii="Sylfaen" w:eastAsia="Times New Roman" w:hAnsi="Sylfaen" w:cs="Sylfaen"/>
            <w:noProof/>
            <w:lang w:val="ka-GE" w:eastAsia="x-none"/>
          </w:rPr>
          <w:t xml:space="preserve">მიერ </w:t>
        </w:r>
      </w:ins>
      <w:ins w:id="33" w:author="Irma Gelashvili" w:date="2020-09-30T11:09:00Z">
        <w:r w:rsidR="007C1CA2">
          <w:rPr>
            <w:rFonts w:ascii="Sylfaen" w:eastAsia="Times New Roman" w:hAnsi="Sylfaen" w:cs="Sylfaen"/>
            <w:noProof/>
            <w:lang w:val="ka-GE" w:eastAsia="x-none"/>
          </w:rPr>
          <w:t>ორსულობისა და</w:t>
        </w:r>
        <w:r w:rsidR="007C1CA2" w:rsidRPr="007C1CA2">
          <w:rPr>
            <w:rFonts w:ascii="Sylfaen" w:eastAsia="Times New Roman" w:hAnsi="Sylfaen" w:cs="Sylfaen"/>
            <w:noProof/>
            <w:lang w:val="ka-GE" w:eastAsia="x-none"/>
          </w:rPr>
          <w:t xml:space="preserve"> მშობიარობის</w:t>
        </w:r>
        <w:r w:rsidR="007C1CA2">
          <w:rPr>
            <w:rFonts w:ascii="Sylfaen" w:eastAsia="Times New Roman" w:hAnsi="Sylfaen" w:cs="Sylfaen"/>
            <w:noProof/>
            <w:lang w:val="ka-GE" w:eastAsia="x-none"/>
          </w:rPr>
          <w:t xml:space="preserve"> გამო </w:t>
        </w:r>
      </w:ins>
      <w:ins w:id="34" w:author="Irma Gelashvili" w:date="2020-09-30T11:10:00Z">
        <w:r w:rsidR="007C1CA2">
          <w:rPr>
            <w:rFonts w:ascii="Sylfaen" w:eastAsia="Times New Roman" w:hAnsi="Sylfaen" w:cs="Sylfaen"/>
            <w:noProof/>
            <w:lang w:val="ka-GE" w:eastAsia="x-none"/>
          </w:rPr>
          <w:t xml:space="preserve">ანაზღაურებადი </w:t>
        </w:r>
      </w:ins>
      <w:ins w:id="35" w:author="Irma Gelashvili" w:date="2020-09-30T11:09:00Z">
        <w:r w:rsidR="007C1CA2">
          <w:rPr>
            <w:rFonts w:ascii="Sylfaen" w:eastAsia="Times New Roman" w:hAnsi="Sylfaen" w:cs="Sylfaen"/>
            <w:noProof/>
            <w:lang w:val="ka-GE" w:eastAsia="x-none"/>
          </w:rPr>
          <w:t>შვებულების,</w:t>
        </w:r>
      </w:ins>
      <w:ins w:id="36" w:author="Irma Gelashvili" w:date="2020-09-30T11:10:00Z">
        <w:r w:rsidR="007C1CA2">
          <w:rPr>
            <w:rFonts w:ascii="Sylfaen" w:eastAsia="Times New Roman" w:hAnsi="Sylfaen" w:cs="Sylfaen"/>
            <w:noProof/>
            <w:lang w:val="ka-GE" w:eastAsia="x-none"/>
          </w:rPr>
          <w:t xml:space="preserve"> </w:t>
        </w:r>
      </w:ins>
      <w:ins w:id="37" w:author="Irma Gelashvili" w:date="2020-09-30T11:09:00Z">
        <w:r w:rsidR="007C1CA2" w:rsidRPr="007C1CA2">
          <w:rPr>
            <w:rFonts w:ascii="Sylfaen" w:eastAsia="Times New Roman" w:hAnsi="Sylfaen" w:cs="Sylfaen"/>
            <w:noProof/>
            <w:lang w:val="ka-GE" w:eastAsia="x-none"/>
          </w:rPr>
          <w:lastRenderedPageBreak/>
          <w:t>ბავშვის მოვლის გამო ანაზღაურებადი შვებულები</w:t>
        </w:r>
        <w:r w:rsidR="007C1CA2">
          <w:rPr>
            <w:rFonts w:ascii="Sylfaen" w:eastAsia="Times New Roman" w:hAnsi="Sylfaen" w:cs="Sylfaen"/>
            <w:noProof/>
            <w:lang w:val="ka-GE" w:eastAsia="x-none"/>
          </w:rPr>
          <w:t xml:space="preserve">ს </w:t>
        </w:r>
      </w:ins>
      <w:ins w:id="38" w:author="Irma Gelashvili" w:date="2020-09-30T11:08:00Z">
        <w:r w:rsidR="007C1CA2">
          <w:rPr>
            <w:rFonts w:ascii="Sylfaen" w:eastAsia="Times New Roman" w:hAnsi="Sylfaen" w:cs="Sylfaen"/>
            <w:noProof/>
            <w:lang w:val="ka-GE" w:eastAsia="x-none"/>
          </w:rPr>
          <w:t>გამოყენებული</w:t>
        </w:r>
      </w:ins>
      <w:ins w:id="39" w:author="Irma Gelashvili" w:date="2020-09-30T11:09:00Z">
        <w:r w:rsidR="007C1CA2">
          <w:rPr>
            <w:rFonts w:ascii="Sylfaen" w:eastAsia="Times New Roman" w:hAnsi="Sylfaen" w:cs="Sylfaen"/>
            <w:noProof/>
            <w:lang w:val="ka-GE" w:eastAsia="x-none"/>
          </w:rPr>
          <w:t xml:space="preserve"> დღეების </w:t>
        </w:r>
      </w:ins>
      <w:ins w:id="40" w:author="Irma Gelashvili" w:date="2020-09-30T11:10:00Z">
        <w:r w:rsidR="007C1CA2">
          <w:rPr>
            <w:rFonts w:ascii="Sylfaen" w:eastAsia="Times New Roman" w:hAnsi="Sylfaen" w:cs="Sylfaen"/>
            <w:noProof/>
            <w:lang w:val="ka-GE" w:eastAsia="x-none"/>
          </w:rPr>
          <w:t>რა</w:t>
        </w:r>
      </w:ins>
      <w:ins w:id="41" w:author="Irma Gelashvili" w:date="2020-09-30T11:09:00Z">
        <w:r w:rsidR="007C1CA2">
          <w:rPr>
            <w:rFonts w:ascii="Sylfaen" w:eastAsia="Times New Roman" w:hAnsi="Sylfaen" w:cs="Sylfaen"/>
            <w:noProof/>
            <w:lang w:val="ka-GE" w:eastAsia="x-none"/>
          </w:rPr>
          <w:t>ოდენობის შესახებ;</w:t>
        </w:r>
      </w:ins>
    </w:p>
    <w:p w14:paraId="3B4ED509" w14:textId="77777777" w:rsidR="00F144B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42" w:author="Irma Gelashvili" w:date="2020-09-30T11:05: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p>
    <w:p w14:paraId="5A4F8D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3" w:author="Irma Gelashvili" w:date="2020-09-30T11:11:00Z">
        <w:r w:rsidDel="007C1CA2">
          <w:rPr>
            <w:rFonts w:ascii="Sylfaen" w:eastAsia="Times New Roman" w:hAnsi="Sylfaen" w:cs="Sylfaen"/>
            <w:noProof/>
            <w:lang w:eastAsia="x-none"/>
          </w:rPr>
          <w:delText xml:space="preserve">გ) </w:delText>
        </w:r>
      </w:del>
      <w:ins w:id="44" w:author="Irma Gelashvili" w:date="2020-09-30T11:11:00Z">
        <w:r w:rsidR="007C1CA2">
          <w:rPr>
            <w:rFonts w:ascii="Sylfaen" w:eastAsia="Times New Roman" w:hAnsi="Sylfaen" w:cs="Sylfaen"/>
            <w:noProof/>
            <w:lang w:val="ka-GE" w:eastAsia="x-none"/>
          </w:rPr>
          <w:t>დ</w:t>
        </w:r>
        <w:r w:rsidR="007C1CA2">
          <w:rPr>
            <w:rFonts w:ascii="Sylfaen" w:eastAsia="Times New Roman" w:hAnsi="Sylfaen" w:cs="Sylfaen"/>
            <w:noProof/>
            <w:lang w:eastAsia="x-none"/>
          </w:rPr>
          <w:t xml:space="preserve">) </w:t>
        </w:r>
      </w:ins>
      <w:r>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გადაწყვეტილება.</w:t>
      </w:r>
    </w:p>
    <w:p w14:paraId="38E39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წერილობითი მიმართვა სააგენტოს სახელზე;</w:t>
      </w:r>
    </w:p>
    <w:p w14:paraId="727F8D16" w14:textId="77777777" w:rsidR="00F144B0"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45"/>
      <w:r>
        <w:rPr>
          <w:rFonts w:ascii="Sylfaen" w:eastAsia="Times New Roman" w:hAnsi="Sylfaen" w:cs="Sylfaen"/>
          <w:noProof/>
          <w:lang w:eastAsia="x-none"/>
        </w:rPr>
        <w:t>ბ) საავადმყოფო ფურცელი</w:t>
      </w:r>
      <w:ins w:id="46" w:author="Irma Gelashvili" w:date="2020-09-30T11:32:00Z">
        <w:r w:rsidR="00A27EE7">
          <w:rPr>
            <w:rFonts w:ascii="Sylfaen" w:eastAsia="Times New Roman" w:hAnsi="Sylfaen" w:cs="Sylfaen"/>
            <w:noProof/>
            <w:lang w:val="ka-GE" w:eastAsia="x-none"/>
          </w:rPr>
          <w:t>;</w:t>
        </w:r>
      </w:ins>
      <w:del w:id="47" w:author="Irma Gelashvili" w:date="2020-09-30T11:32:00Z">
        <w:r w:rsidDel="00A27EE7">
          <w:rPr>
            <w:rFonts w:ascii="Sylfaen" w:eastAsia="Times New Roman" w:hAnsi="Sylfaen" w:cs="Sylfaen"/>
            <w:noProof/>
            <w:lang w:eastAsia="x-none"/>
          </w:rPr>
          <w:delText>,</w:delText>
        </w:r>
      </w:del>
      <w:r>
        <w:rPr>
          <w:rFonts w:ascii="Sylfaen" w:eastAsia="Times New Roman" w:hAnsi="Sylfaen" w:cs="Sylfaen"/>
          <w:noProof/>
          <w:lang w:eastAsia="x-none"/>
        </w:rPr>
        <w:t xml:space="preserve"> </w:t>
      </w:r>
      <w:commentRangeEnd w:id="45"/>
      <w:r w:rsidR="00311D8A">
        <w:rPr>
          <w:rStyle w:val="CommentReference"/>
        </w:rPr>
        <w:commentReference w:id="45"/>
      </w:r>
      <w:ins w:id="48" w:author="Irma Gelashvili" w:date="2020-10-01T14:13:00Z">
        <w:r w:rsidR="00A029A8" w:rsidRPr="00A029A8">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ins>
      <w:ins w:id="49" w:author="Irma Gelashvili" w:date="2020-09-30T11:13:00Z">
        <w:r w:rsidR="007C1CA2">
          <w:rPr>
            <w:rFonts w:ascii="Sylfaen" w:eastAsia="Times New Roman" w:hAnsi="Sylfaen" w:cs="Sylfaen"/>
            <w:noProof/>
            <w:lang w:val="ka-GE" w:eastAsia="x-none"/>
          </w:rPr>
          <w:t xml:space="preserve">ბავშვის დაბადების მოწმობა და </w:t>
        </w:r>
      </w:ins>
      <w:ins w:id="50" w:author="Irma Gelashvili" w:date="2020-09-30T11:14:00Z">
        <w:r w:rsidR="007C1CA2" w:rsidRPr="007C1CA2">
          <w:rPr>
            <w:rFonts w:ascii="Sylfaen" w:eastAsia="Times New Roman" w:hAnsi="Sylfaen" w:cs="Sylfaen"/>
            <w:noProof/>
            <w:lang w:val="ka-GE" w:eastAsia="x-none"/>
          </w:rPr>
          <w:t>შესაბამისი დაწესებულების მიერ გაცემული ცნობა დედის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ins>
      <w:ins w:id="51" w:author="Irma Gelashvili" w:date="2020-09-30T11:32:00Z">
        <w:r w:rsidR="00A27EE7">
          <w:rPr>
            <w:rFonts w:ascii="Sylfaen" w:eastAsia="Times New Roman" w:hAnsi="Sylfaen" w:cs="Sylfaen"/>
            <w:noProof/>
            <w:lang w:val="ka-GE" w:eastAsia="x-none"/>
          </w:rPr>
          <w:t>;</w:t>
        </w:r>
      </w:ins>
      <w:ins w:id="52" w:author="Irma Gelashvili" w:date="2020-09-30T11:14:00Z">
        <w:r w:rsidR="007C1CA2">
          <w:rPr>
            <w:rFonts w:ascii="Sylfaen" w:eastAsia="Times New Roman" w:hAnsi="Sylfaen" w:cs="Sylfaen"/>
            <w:noProof/>
            <w:lang w:val="ka-GE" w:eastAsia="x-none"/>
          </w:rPr>
          <w:t xml:space="preserve"> </w:t>
        </w:r>
      </w:ins>
      <w:r>
        <w:rPr>
          <w:rFonts w:ascii="Sylfaen" w:eastAsia="Times New Roman" w:hAnsi="Sylfaen" w:cs="Sylfaen"/>
          <w:noProof/>
          <w:lang w:eastAsia="x-none"/>
        </w:rPr>
        <w:t>შვილად აყვანის შემთხვევაში, შვილების დამადასტურებელი დოკუმენტი, (დედნების დაკარგვის შემთხვევაში, მისი დუბლიკატი);</w:t>
      </w:r>
    </w:p>
    <w:p w14:paraId="225468E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 (დანართი</w:t>
      </w:r>
      <w:r>
        <w:rPr>
          <w:rFonts w:ascii="Sylfaen" w:hAnsi="Sylfaen" w:cs="Sylfaen"/>
          <w:noProof/>
          <w:lang w:eastAsia="x-none"/>
        </w:rPr>
        <w:t xml:space="preserve"> </w:t>
      </w:r>
      <w:r>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36DF90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საბანკო დაწესებულების მიერ გაცემული დოკუმენტი დასაქმებულის პირადი საბანკო ანგარიშის შესახებ.</w:t>
      </w:r>
    </w:p>
    <w:p w14:paraId="39B0E2D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დასაქმებულს</w:t>
      </w:r>
      <w:del w:id="53" w:author="Irma Gelashvili" w:date="2020-09-30T11:36:00Z">
        <w:r w:rsidDel="00A27EE7">
          <w:rPr>
            <w:rFonts w:ascii="Sylfaen" w:eastAsia="Times New Roman" w:hAnsi="Sylfaen" w:cs="Sylfaen"/>
            <w:noProof/>
            <w:lang w:eastAsia="x-none"/>
          </w:rPr>
          <w:delText xml:space="preserve">/საჯარო მოსამსახურეს </w:delText>
        </w:r>
      </w:del>
      <w:r>
        <w:rPr>
          <w:rFonts w:ascii="Sylfaen" w:eastAsia="Times New Roman" w:hAnsi="Sylfaen" w:cs="Sylfaen"/>
          <w:noProof/>
          <w:lang w:eastAsia="x-none"/>
        </w:rPr>
        <w:t>დახმარება</w:t>
      </w:r>
      <w:del w:id="54" w:author="Irma Gelashvili" w:date="2020-09-30T11:36:00Z">
        <w:r w:rsidDel="00A27EE7">
          <w:rPr>
            <w:rFonts w:ascii="Sylfaen" w:eastAsia="Times New Roman" w:hAnsi="Sylfaen" w:cs="Sylfaen"/>
            <w:noProof/>
            <w:lang w:eastAsia="x-none"/>
          </w:rPr>
          <w:delText>/</w:delText>
        </w:r>
      </w:del>
      <w:del w:id="55" w:author="Irma Gelashvili" w:date="2020-09-30T11:37:00Z">
        <w:r w:rsidDel="00A27EE7">
          <w:rPr>
            <w:rFonts w:ascii="Sylfaen" w:eastAsia="Times New Roman" w:hAnsi="Sylfaen" w:cs="Sylfaen"/>
            <w:noProof/>
            <w:lang w:eastAsia="x-none"/>
          </w:rPr>
          <w:delText xml:space="preserve">შვებულების ანაზღაურება </w:delText>
        </w:r>
      </w:del>
      <w:r>
        <w:rPr>
          <w:rFonts w:ascii="Sylfaen" w:eastAsia="Times New Roman" w:hAnsi="Sylfaen" w:cs="Sylfaen"/>
          <w:noProof/>
          <w:lang w:eastAsia="x-none"/>
        </w:rPr>
        <w:t>მიეცემა:</w:t>
      </w:r>
    </w:p>
    <w:p w14:paraId="06F00830" w14:textId="77777777" w:rsidR="00A27EE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6" w:author="Irma Gelashvili" w:date="2020-09-30T11:35:00Z"/>
          <w:rFonts w:ascii="Sylfaen" w:eastAsia="Times New Roman" w:hAnsi="Sylfaen" w:cs="Sylfaen"/>
          <w:noProof/>
          <w:lang w:val="ka-GE" w:eastAsia="x-none"/>
        </w:rPr>
      </w:pPr>
      <w:r>
        <w:rPr>
          <w:rFonts w:ascii="Sylfaen" w:eastAsia="Times New Roman" w:hAnsi="Sylfaen" w:cs="Sylfaen"/>
          <w:noProof/>
          <w:lang w:eastAsia="x-none"/>
        </w:rPr>
        <w:t>ა) ორსულობის</w:t>
      </w:r>
      <w:del w:id="57" w:author="Irma Gelashvili" w:date="2020-09-30T11:35:00Z">
        <w:r w:rsidDel="00A27EE7">
          <w:rPr>
            <w:rFonts w:ascii="Sylfaen" w:eastAsia="Times New Roman" w:hAnsi="Sylfaen" w:cs="Sylfaen"/>
            <w:noProof/>
            <w:lang w:eastAsia="x-none"/>
          </w:rPr>
          <w:delText>,</w:delText>
        </w:r>
      </w:del>
      <w:ins w:id="58" w:author="Irma Gelashvili" w:date="2020-09-30T11:35:00Z">
        <w:r w:rsidR="00A27EE7">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59" w:author="Irma Gelashvili" w:date="2020-09-30T11:35:00Z">
        <w:r w:rsidDel="00A27EE7">
          <w:rPr>
            <w:rFonts w:ascii="Sylfaen" w:eastAsia="Times New Roman" w:hAnsi="Sylfaen" w:cs="Sylfaen"/>
            <w:noProof/>
            <w:lang w:eastAsia="x-none"/>
          </w:rPr>
          <w:delText>ა</w:delText>
        </w:r>
      </w:del>
      <w:ins w:id="60" w:author="Irma Gelashvili" w:date="2020-09-30T11:35:00Z">
        <w:r w:rsidR="00A27EE7">
          <w:rPr>
            <w:rFonts w:ascii="Sylfaen" w:eastAsia="Times New Roman" w:hAnsi="Sylfaen" w:cs="Sylfaen"/>
            <w:noProof/>
            <w:lang w:val="ka-GE" w:eastAsia="x-none"/>
          </w:rPr>
          <w:t>გამო</w:t>
        </w:r>
      </w:ins>
      <w:ins w:id="61" w:author="Irma Gelashvili" w:date="2020-09-30T11:36:00Z">
        <w:r w:rsidR="00A27EE7">
          <w:rPr>
            <w:rFonts w:ascii="Sylfaen" w:eastAsia="Times New Roman" w:hAnsi="Sylfaen" w:cs="Sylfaen"/>
            <w:noProof/>
            <w:lang w:val="ka-GE" w:eastAsia="x-none"/>
          </w:rPr>
          <w:t>;</w:t>
        </w:r>
      </w:ins>
    </w:p>
    <w:p w14:paraId="4176CDFF" w14:textId="77777777" w:rsidR="00F144B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62" w:author="Irma Gelashvili" w:date="2020-09-30T11:35:00Z">
        <w:r>
          <w:rPr>
            <w:rFonts w:ascii="Sylfaen" w:eastAsia="Times New Roman" w:hAnsi="Sylfaen" w:cs="Sylfaen"/>
            <w:noProof/>
            <w:lang w:val="ka-GE" w:eastAsia="x-none"/>
          </w:rPr>
          <w:t>ბ)</w:t>
        </w:r>
      </w:ins>
      <w:del w:id="63" w:author="Irma Gelashvili" w:date="2020-09-30T11:35:00Z">
        <w:r w:rsidR="0009136F" w:rsidDel="00A27EE7">
          <w:rPr>
            <w:rFonts w:ascii="Sylfaen" w:eastAsia="Times New Roman" w:hAnsi="Sylfaen" w:cs="Sylfaen"/>
            <w:noProof/>
            <w:lang w:eastAsia="x-none"/>
          </w:rPr>
          <w:delText xml:space="preserve"> და </w:delText>
        </w:r>
      </w:del>
      <w:r w:rsidR="0009136F">
        <w:rPr>
          <w:rFonts w:ascii="Sylfaen" w:eastAsia="Times New Roman" w:hAnsi="Sylfaen" w:cs="Sylfaen"/>
          <w:noProof/>
          <w:lang w:eastAsia="x-none"/>
        </w:rPr>
        <w:t>ბავშვის მოვლის გამო;</w:t>
      </w:r>
    </w:p>
    <w:p w14:paraId="05C97ED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ახალშობილის შვილად აყვანის გამო.</w:t>
      </w:r>
    </w:p>
    <w:p w14:paraId="1E12F969" w14:textId="77777777" w:rsidR="00AC45A3"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4" w:author="Irma Gelashvili" w:date="2020-09-30T11:37:00Z"/>
          <w:rFonts w:ascii="Sylfaen" w:eastAsia="Times New Roman" w:hAnsi="Sylfaen" w:cs="Sylfaen"/>
          <w:noProof/>
          <w:lang w:val="ka-GE" w:eastAsia="x-none"/>
        </w:rPr>
      </w:pPr>
      <w:r>
        <w:rPr>
          <w:rFonts w:ascii="Sylfaen" w:eastAsia="Times New Roman" w:hAnsi="Sylfaen" w:cs="Sylfaen"/>
          <w:noProof/>
          <w:lang w:eastAsia="x-none"/>
        </w:rPr>
        <w:t xml:space="preserve">2. </w:t>
      </w:r>
      <w:ins w:id="65" w:author="Irma Gelashvili" w:date="2020-09-30T11:36:00Z">
        <w:r w:rsidR="00A27EE7">
          <w:rPr>
            <w:rFonts w:ascii="Sylfaen" w:eastAsia="Times New Roman" w:hAnsi="Sylfaen" w:cs="Sylfaen"/>
            <w:noProof/>
            <w:lang w:val="ka-GE" w:eastAsia="x-none"/>
          </w:rPr>
          <w:t>საჯარო მოსამსახურეს შვებულების ანაზღაურება მიეცემა:</w:t>
        </w:r>
      </w:ins>
    </w:p>
    <w:p w14:paraId="58F6F0AF"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 w:author="Irma Gelashvili" w:date="2020-09-30T11:37:00Z"/>
          <w:rFonts w:ascii="Sylfaen" w:eastAsia="Times New Roman" w:hAnsi="Sylfaen" w:cs="Sylfaen"/>
          <w:noProof/>
          <w:lang w:val="ka-GE" w:eastAsia="x-none"/>
        </w:rPr>
      </w:pPr>
      <w:ins w:id="67" w:author="Irma Gelashvili" w:date="2020-09-30T11:37:00Z">
        <w:r>
          <w:rPr>
            <w:rFonts w:ascii="Sylfaen" w:eastAsia="Times New Roman" w:hAnsi="Sylfaen" w:cs="Sylfaen"/>
            <w:noProof/>
            <w:lang w:val="ka-GE" w:eastAsia="x-none"/>
          </w:rPr>
          <w:t>ა) ორსულობის, მშობიარობისა და ბავშვის მოვლის გამო;</w:t>
        </w:r>
      </w:ins>
    </w:p>
    <w:p w14:paraId="147C449D"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 w:author="Irma Gelashvili" w:date="2020-09-30T11:37:00Z"/>
          <w:rFonts w:ascii="Sylfaen" w:eastAsia="Times New Roman" w:hAnsi="Sylfaen" w:cs="Sylfaen"/>
          <w:noProof/>
          <w:lang w:val="ka-GE" w:eastAsia="x-none"/>
        </w:rPr>
      </w:pPr>
      <w:ins w:id="69" w:author="Irma Gelashvili" w:date="2020-09-30T11:37:00Z">
        <w:r>
          <w:rPr>
            <w:rFonts w:ascii="Sylfaen" w:eastAsia="Times New Roman" w:hAnsi="Sylfaen" w:cs="Sylfaen"/>
            <w:noProof/>
            <w:lang w:val="ka-GE" w:eastAsia="x-none"/>
          </w:rPr>
          <w:t>ბ) ახალშობილის შვილად აყვანის გამო;</w:t>
        </w:r>
      </w:ins>
    </w:p>
    <w:p w14:paraId="7E61091B" w14:textId="77777777" w:rsidR="00F144B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70" w:author="Irma Gelashvili" w:date="2020-09-30T11:37:00Z">
        <w:r>
          <w:rPr>
            <w:rFonts w:ascii="Sylfaen" w:eastAsia="Times New Roman" w:hAnsi="Sylfaen" w:cs="Sylfaen"/>
            <w:noProof/>
            <w:lang w:val="ka-GE" w:eastAsia="x-none"/>
          </w:rPr>
          <w:lastRenderedPageBreak/>
          <w:t>გ)</w:t>
        </w:r>
      </w:ins>
      <w:r w:rsidR="0009136F">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w:t>
      </w:r>
      <w:ins w:id="71" w:author="Irma Gelashvili" w:date="2020-10-01T10:36:00Z">
        <w:r w:rsidR="00311D8A">
          <w:rPr>
            <w:rFonts w:ascii="Sylfaen" w:eastAsia="Times New Roman" w:hAnsi="Sylfaen" w:cs="Sylfaen"/>
            <w:noProof/>
            <w:lang w:val="ka-GE" w:eastAsia="x-none"/>
          </w:rPr>
          <w:t xml:space="preserve">ამ მუხლის </w:t>
        </w:r>
      </w:ins>
      <w:ins w:id="72" w:author="Irma Gelashvili" w:date="2020-09-30T11:38:00Z">
        <w:r w:rsidR="00AC45A3">
          <w:rPr>
            <w:rFonts w:ascii="Sylfaen" w:eastAsia="Times New Roman" w:hAnsi="Sylfaen" w:cs="Sylfaen"/>
            <w:noProof/>
            <w:lang w:val="ka-GE" w:eastAsia="x-none"/>
          </w:rPr>
          <w:t>პირველი</w:t>
        </w:r>
      </w:ins>
      <w:ins w:id="73" w:author="Irma Gelashvili" w:date="2020-09-30T11:39:00Z">
        <w:r w:rsidR="00AC45A3">
          <w:rPr>
            <w:rFonts w:ascii="Sylfaen" w:eastAsia="Times New Roman" w:hAnsi="Sylfaen" w:cs="Sylfaen"/>
            <w:noProof/>
            <w:lang w:val="ka-GE" w:eastAsia="x-none"/>
          </w:rPr>
          <w:t xml:space="preserve"> და მე-2</w:t>
        </w:r>
      </w:ins>
      <w:ins w:id="74" w:author="Irma Gelashvili" w:date="2020-09-30T11:38:00Z">
        <w:r w:rsidR="00AC45A3">
          <w:rPr>
            <w:rFonts w:ascii="Sylfaen" w:eastAsia="Times New Roman" w:hAnsi="Sylfaen" w:cs="Sylfaen"/>
            <w:noProof/>
            <w:lang w:val="ka-GE" w:eastAsia="x-none"/>
          </w:rPr>
          <w:t xml:space="preserve"> პუნქტ</w:t>
        </w:r>
      </w:ins>
      <w:ins w:id="75" w:author="Irma Gelashvili" w:date="2020-09-30T11:39:00Z">
        <w:r w:rsidR="00AC45A3">
          <w:rPr>
            <w:rFonts w:ascii="Sylfaen" w:eastAsia="Times New Roman" w:hAnsi="Sylfaen" w:cs="Sylfaen"/>
            <w:noProof/>
            <w:lang w:val="ka-GE" w:eastAsia="x-none"/>
          </w:rPr>
          <w:t>ებ</w:t>
        </w:r>
      </w:ins>
      <w:ins w:id="76" w:author="Irma Gelashvili" w:date="2020-09-30T11:38:00Z">
        <w:r w:rsidR="00AC45A3">
          <w:rPr>
            <w:rFonts w:ascii="Sylfaen" w:eastAsia="Times New Roman" w:hAnsi="Sylfaen" w:cs="Sylfaen"/>
            <w:noProof/>
            <w:lang w:val="ka-GE" w:eastAsia="x-none"/>
          </w:rPr>
          <w:t xml:space="preserve">ით გათვალისწინებული შვებულებების </w:t>
        </w:r>
      </w:ins>
      <w:del w:id="77" w:author="Irma Gelashvili" w:date="2020-09-30T11:39:00Z">
        <w:r w:rsidDel="00AC45A3">
          <w:rPr>
            <w:rFonts w:ascii="Sylfaen" w:eastAsia="Times New Roman" w:hAnsi="Sylfaen" w:cs="Sylfaen"/>
            <w:noProof/>
            <w:lang w:eastAsia="x-none"/>
          </w:rPr>
          <w:delText>ორსულობის, მშობიარობისა და ბავშვის მოვლის, ახალშობილის შვილად აყვანის,</w:delText>
        </w:r>
      </w:del>
      <w:r>
        <w:rPr>
          <w:rFonts w:ascii="Sylfaen" w:eastAsia="Times New Roman" w:hAnsi="Sylfaen" w:cs="Sylfaen"/>
          <w:noProof/>
          <w:lang w:eastAsia="x-none"/>
        </w:rPr>
        <w:t xml:space="preserve"> </w:t>
      </w:r>
      <w:del w:id="78" w:author="Irma Gelashvili" w:date="2020-09-30T11:40:00Z">
        <w:r w:rsidDel="00AC45A3">
          <w:rPr>
            <w:rFonts w:ascii="Sylfaen" w:eastAsia="Times New Roman" w:hAnsi="Sylfaen" w:cs="Sylfaen"/>
            <w:noProof/>
            <w:lang w:eastAsia="x-none"/>
          </w:rPr>
          <w:delText xml:space="preserve">და </w:delText>
        </w:r>
      </w:del>
      <w:r>
        <w:rPr>
          <w:rFonts w:ascii="Sylfaen" w:eastAsia="Times New Roman" w:hAnsi="Sylfaen" w:cs="Sylfaen"/>
          <w:noProof/>
          <w:lang w:eastAsia="x-none"/>
        </w:rPr>
        <w:t>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შვებულების მთელ პერიოდზე, წინამდებარე წესის შესაბამისად.</w:t>
      </w:r>
    </w:p>
    <w:p w14:paraId="0E685FFE" w14:textId="71051EF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ins w:id="79" w:author="Shorena Okropiridze" w:date="2020-10-01T16:31:00Z">
        <w:r w:rsidR="005A4D22">
          <w:rPr>
            <w:rFonts w:ascii="Sylfaen" w:eastAsia="Times New Roman" w:hAnsi="Sylfaen" w:cs="Sylfaen"/>
            <w:noProof/>
            <w:lang w:val="ka-GE" w:eastAsia="x-none"/>
          </w:rPr>
          <w:t>სახეზეა</w:t>
        </w:r>
      </w:ins>
      <w:ins w:id="80" w:author="Shorena Okropiridze" w:date="2020-10-01T16:30:00Z">
        <w:r w:rsidR="00596811">
          <w:rPr>
            <w:rFonts w:ascii="Sylfaen" w:eastAsia="Times New Roman" w:hAnsi="Sylfaen" w:cs="Sylfaen"/>
            <w:noProof/>
            <w:lang w:val="ka-GE" w:eastAsia="x-none"/>
          </w:rPr>
          <w:t xml:space="preserve"> ამ დანართის მე-5 მუხლის პირველი </w:t>
        </w:r>
        <w:r w:rsidR="005A4D22">
          <w:rPr>
            <w:rFonts w:ascii="Sylfaen" w:eastAsia="Times New Roman" w:hAnsi="Sylfaen" w:cs="Sylfaen"/>
            <w:noProof/>
            <w:lang w:val="ka-GE" w:eastAsia="x-none"/>
          </w:rPr>
          <w:t>პუნქტი</w:t>
        </w:r>
      </w:ins>
      <w:ins w:id="81" w:author="Shorena Okropiridze" w:date="2020-10-01T16:35:00Z">
        <w:r w:rsidR="00596811">
          <w:rPr>
            <w:rFonts w:ascii="Sylfaen" w:eastAsia="Times New Roman" w:hAnsi="Sylfaen" w:cs="Sylfaen"/>
            <w:noProof/>
            <w:lang w:val="ka-GE" w:eastAsia="x-none"/>
          </w:rPr>
          <w:t>თ გათვალისწი</w:t>
        </w:r>
        <w:del w:id="82" w:author="Irma Gelashvili" w:date="2020-10-02T10:01:00Z">
          <w:r w:rsidR="00596811" w:rsidDel="008B3F76">
            <w:rPr>
              <w:rFonts w:ascii="Sylfaen" w:eastAsia="Times New Roman" w:hAnsi="Sylfaen" w:cs="Sylfaen"/>
              <w:noProof/>
              <w:lang w:val="ka-GE" w:eastAsia="x-none"/>
            </w:rPr>
            <w:delText>ე</w:delText>
          </w:r>
        </w:del>
        <w:r w:rsidR="00596811">
          <w:rPr>
            <w:rFonts w:ascii="Sylfaen" w:eastAsia="Times New Roman" w:hAnsi="Sylfaen" w:cs="Sylfaen"/>
            <w:noProof/>
            <w:lang w:val="ka-GE" w:eastAsia="x-none"/>
          </w:rPr>
          <w:t>ნ</w:t>
        </w:r>
      </w:ins>
      <w:ins w:id="83" w:author="Irma Gelashvili" w:date="2020-10-02T10:01:00Z">
        <w:r w:rsidR="008B3F76">
          <w:rPr>
            <w:rFonts w:ascii="Sylfaen" w:eastAsia="Times New Roman" w:hAnsi="Sylfaen" w:cs="Sylfaen"/>
            <w:noProof/>
            <w:lang w:val="ka-GE" w:eastAsia="x-none"/>
          </w:rPr>
          <w:t>ე</w:t>
        </w:r>
      </w:ins>
      <w:ins w:id="84" w:author="Shorena Okropiridze" w:date="2020-10-01T16:35:00Z">
        <w:r w:rsidR="00596811">
          <w:rPr>
            <w:rFonts w:ascii="Sylfaen" w:eastAsia="Times New Roman" w:hAnsi="Sylfaen" w:cs="Sylfaen"/>
            <w:noProof/>
            <w:lang w:val="ka-GE" w:eastAsia="x-none"/>
          </w:rPr>
          <w:t>ბული საფუძვლები</w:t>
        </w:r>
      </w:ins>
      <w:ins w:id="85" w:author="Shorena Okropiridze" w:date="2020-10-01T16:30:00Z">
        <w:r w:rsidR="005A4D22">
          <w:rPr>
            <w:rFonts w:ascii="Sylfaen" w:eastAsia="Times New Roman" w:hAnsi="Sylfaen" w:cs="Sylfaen"/>
            <w:noProof/>
            <w:lang w:val="ka-GE" w:eastAsia="x-none"/>
          </w:rPr>
          <w:t xml:space="preserve"> </w:t>
        </w:r>
      </w:ins>
      <w:del w:id="86" w:author="Shorena Okropiridze" w:date="2020-10-01T16:30:00Z">
        <w:r w:rsidDel="005A4D22">
          <w:rPr>
            <w:rFonts w:ascii="Sylfaen" w:eastAsia="Times New Roman" w:hAnsi="Sylfaen" w:cs="Sylfaen"/>
            <w:noProof/>
            <w:lang w:eastAsia="x-none"/>
          </w:rPr>
          <w:delText xml:space="preserve">გახსნილია </w:delText>
        </w:r>
        <w:commentRangeStart w:id="87"/>
        <w:r w:rsidDel="005A4D22">
          <w:rPr>
            <w:rFonts w:ascii="Sylfaen" w:eastAsia="Times New Roman" w:hAnsi="Sylfaen" w:cs="Sylfaen"/>
            <w:noProof/>
            <w:lang w:eastAsia="x-none"/>
          </w:rPr>
          <w:delText xml:space="preserve">საავადმყოფო ფურცელი, </w:delText>
        </w:r>
        <w:commentRangeEnd w:id="87"/>
        <w:r w:rsidR="00311D8A" w:rsidDel="005A4D22">
          <w:rPr>
            <w:rStyle w:val="CommentReference"/>
          </w:rPr>
          <w:commentReference w:id="87"/>
        </w:r>
      </w:del>
      <w:r>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del w:id="88" w:author="Irma Gelashvili" w:date="2020-09-30T11:41:00Z">
        <w:r w:rsidDel="00AC45A3">
          <w:rPr>
            <w:rFonts w:ascii="Sylfaen" w:eastAsia="Times New Roman" w:hAnsi="Sylfaen" w:cs="Sylfaen"/>
            <w:noProof/>
            <w:lang w:eastAsia="x-none"/>
          </w:rPr>
          <w:delText>ორსულობის, მშობიარობისა და ბავშვის მოვლის, ასევე ახალშობილის შვილად აყვანის გამო</w:delText>
        </w:r>
      </w:del>
      <w:ins w:id="89" w:author="Irma Gelashvili" w:date="2020-09-30T11:41:00Z">
        <w:r w:rsidR="00AC45A3">
          <w:rPr>
            <w:rFonts w:ascii="Sylfaen" w:eastAsia="Times New Roman" w:hAnsi="Sylfaen" w:cs="Sylfaen"/>
            <w:noProof/>
            <w:lang w:val="ka-GE" w:eastAsia="x-none"/>
          </w:rPr>
          <w:t>პირველი და მე-2 პუნქტებით გათვალისწინებული</w:t>
        </w:r>
      </w:ins>
      <w:r>
        <w:rPr>
          <w:rFonts w:ascii="Sylfaen" w:eastAsia="Times New Roman" w:hAnsi="Sylfaen" w:cs="Sylfaen"/>
          <w:noProof/>
          <w:lang w:eastAsia="x-none"/>
        </w:rPr>
        <w:t xml:space="preserve"> ანაზღაურებადი შვებულებ</w:t>
      </w:r>
      <w:ins w:id="90" w:author="Irma Gelashvili" w:date="2020-09-30T11:41:00Z">
        <w:r w:rsidR="00AC45A3">
          <w:rPr>
            <w:rFonts w:ascii="Sylfaen" w:eastAsia="Times New Roman" w:hAnsi="Sylfaen" w:cs="Sylfaen"/>
            <w:noProof/>
            <w:lang w:val="ka-GE" w:eastAsia="x-none"/>
          </w:rPr>
          <w:t>ებ</w:t>
        </w:r>
      </w:ins>
      <w:r>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იმ შემთხვევაში, თუ საგანმანათლებლო დაწესებულების თანმშრომელს, ყოველწლიური კუთვნილი ანაზღაურებადი შვებულების პერიოდში </w:t>
      </w:r>
      <w:r w:rsidRPr="00AC45A3">
        <w:rPr>
          <w:rFonts w:ascii="Sylfaen" w:eastAsia="Times New Roman" w:hAnsi="Sylfaen" w:cs="Sylfaen"/>
          <w:noProof/>
          <w:highlight w:val="yellow"/>
          <w:lang w:eastAsia="x-none"/>
          <w:rPrChange w:id="91" w:author="Irma Gelashvili" w:date="2020-09-30T11:43:00Z">
            <w:rPr>
              <w:rFonts w:ascii="Sylfaen" w:eastAsia="Times New Roman" w:hAnsi="Sylfaen" w:cs="Sylfaen"/>
              <w:noProof/>
              <w:lang w:eastAsia="x-none"/>
            </w:rPr>
          </w:rPrChange>
        </w:rPr>
        <w:t xml:space="preserve">გახსნილი აქვს </w:t>
      </w:r>
      <w:commentRangeStart w:id="92"/>
      <w:r w:rsidRPr="00AC45A3">
        <w:rPr>
          <w:rFonts w:ascii="Sylfaen" w:eastAsia="Times New Roman" w:hAnsi="Sylfaen" w:cs="Sylfaen"/>
          <w:noProof/>
          <w:highlight w:val="yellow"/>
          <w:lang w:eastAsia="x-none"/>
          <w:rPrChange w:id="93" w:author="Irma Gelashvili" w:date="2020-09-30T11:43:00Z">
            <w:rPr>
              <w:rFonts w:ascii="Sylfaen" w:eastAsia="Times New Roman" w:hAnsi="Sylfaen" w:cs="Sylfaen"/>
              <w:noProof/>
              <w:lang w:eastAsia="x-none"/>
            </w:rPr>
          </w:rPrChange>
        </w:rPr>
        <w:t>საავადმყოფო ფურცელი</w:t>
      </w:r>
      <w:commentRangeEnd w:id="92"/>
      <w:r w:rsidR="00AC45A3">
        <w:rPr>
          <w:rStyle w:val="CommentReference"/>
        </w:rPr>
        <w:commentReference w:id="92"/>
      </w:r>
      <w:r w:rsidRPr="00AC45A3">
        <w:rPr>
          <w:rFonts w:ascii="Sylfaen" w:eastAsia="Times New Roman" w:hAnsi="Sylfaen" w:cs="Sylfaen"/>
          <w:noProof/>
          <w:highlight w:val="yellow"/>
          <w:lang w:eastAsia="x-none"/>
          <w:rPrChange w:id="94" w:author="Irma Gelashvili" w:date="2020-09-30T11:43:00Z">
            <w:rPr>
              <w:rFonts w:ascii="Sylfaen" w:eastAsia="Times New Roman" w:hAnsi="Sylfaen" w:cs="Sylfaen"/>
              <w:noProof/>
              <w:lang w:eastAsia="x-none"/>
            </w:rPr>
          </w:rPrChange>
        </w:rPr>
        <w:t xml:space="preserve"> ორსულობის</w:t>
      </w:r>
      <w:ins w:id="95" w:author="Irma Gelashvili" w:date="2020-09-30T11:41:00Z">
        <w:r w:rsidR="00AC45A3" w:rsidRPr="00AC45A3">
          <w:rPr>
            <w:rFonts w:ascii="Sylfaen" w:eastAsia="Times New Roman" w:hAnsi="Sylfaen" w:cs="Sylfaen"/>
            <w:noProof/>
            <w:highlight w:val="yellow"/>
            <w:lang w:val="ka-GE" w:eastAsia="x-none"/>
            <w:rPrChange w:id="96" w:author="Irma Gelashvili" w:date="2020-09-30T11:43:00Z">
              <w:rPr>
                <w:rFonts w:ascii="Sylfaen" w:eastAsia="Times New Roman" w:hAnsi="Sylfaen" w:cs="Sylfaen"/>
                <w:noProof/>
                <w:lang w:val="ka-GE" w:eastAsia="x-none"/>
              </w:rPr>
            </w:rPrChange>
          </w:rPr>
          <w:t>ა</w:t>
        </w:r>
      </w:ins>
      <w:del w:id="97" w:author="Irma Gelashvili" w:date="2020-09-30T11:41:00Z">
        <w:r w:rsidRPr="00AC45A3" w:rsidDel="00AC45A3">
          <w:rPr>
            <w:rFonts w:ascii="Sylfaen" w:eastAsia="Times New Roman" w:hAnsi="Sylfaen" w:cs="Sylfaen"/>
            <w:noProof/>
            <w:highlight w:val="yellow"/>
            <w:lang w:eastAsia="x-none"/>
            <w:rPrChange w:id="98" w:author="Irma Gelashvili" w:date="2020-09-30T11:43:00Z">
              <w:rPr>
                <w:rFonts w:ascii="Sylfaen" w:eastAsia="Times New Roman" w:hAnsi="Sylfaen" w:cs="Sylfaen"/>
                <w:noProof/>
                <w:lang w:eastAsia="x-none"/>
              </w:rPr>
            </w:rPrChange>
          </w:rPr>
          <w:delText>,</w:delText>
        </w:r>
      </w:del>
      <w:ins w:id="99" w:author="Irma Gelashvili" w:date="2020-09-30T11:41:00Z">
        <w:r w:rsidR="00AC45A3" w:rsidRPr="00AC45A3">
          <w:rPr>
            <w:rFonts w:ascii="Sylfaen" w:eastAsia="Times New Roman" w:hAnsi="Sylfaen" w:cs="Sylfaen"/>
            <w:noProof/>
            <w:highlight w:val="yellow"/>
            <w:lang w:val="ka-GE" w:eastAsia="x-none"/>
            <w:rPrChange w:id="100" w:author="Irma Gelashvili" w:date="2020-09-30T11:43:00Z">
              <w:rPr>
                <w:rFonts w:ascii="Sylfaen" w:eastAsia="Times New Roman" w:hAnsi="Sylfaen" w:cs="Sylfaen"/>
                <w:noProof/>
                <w:lang w:val="ka-GE" w:eastAsia="x-none"/>
              </w:rPr>
            </w:rPrChange>
          </w:rPr>
          <w:t xml:space="preserve"> და</w:t>
        </w:r>
      </w:ins>
      <w:r w:rsidRPr="00AC45A3">
        <w:rPr>
          <w:rFonts w:ascii="Sylfaen" w:eastAsia="Times New Roman" w:hAnsi="Sylfaen" w:cs="Sylfaen"/>
          <w:noProof/>
          <w:highlight w:val="yellow"/>
          <w:lang w:eastAsia="x-none"/>
          <w:rPrChange w:id="101" w:author="Irma Gelashvili" w:date="2020-09-30T11:43:00Z">
            <w:rPr>
              <w:rFonts w:ascii="Sylfaen" w:eastAsia="Times New Roman" w:hAnsi="Sylfaen" w:cs="Sylfaen"/>
              <w:noProof/>
              <w:lang w:eastAsia="x-none"/>
            </w:rPr>
          </w:rPrChange>
        </w:rPr>
        <w:t xml:space="preserve"> მშობიარობის</w:t>
      </w:r>
      <w:ins w:id="102" w:author="Irma Gelashvili" w:date="2020-09-30T11:42:00Z">
        <w:r w:rsidR="00AC45A3" w:rsidRPr="00AC45A3">
          <w:rPr>
            <w:rFonts w:ascii="Sylfaen" w:eastAsia="Times New Roman" w:hAnsi="Sylfaen" w:cs="Sylfaen"/>
            <w:noProof/>
            <w:highlight w:val="yellow"/>
            <w:lang w:val="ka-GE" w:eastAsia="x-none"/>
            <w:rPrChange w:id="103" w:author="Irma Gelashvili" w:date="2020-09-30T11:43:00Z">
              <w:rPr>
                <w:rFonts w:ascii="Sylfaen" w:eastAsia="Times New Roman" w:hAnsi="Sylfaen" w:cs="Sylfaen"/>
                <w:noProof/>
                <w:lang w:val="ka-GE" w:eastAsia="x-none"/>
              </w:rPr>
            </w:rPrChange>
          </w:rPr>
          <w:t xml:space="preserve"> გამო</w:t>
        </w:r>
      </w:ins>
      <w:del w:id="104" w:author="Irma Gelashvili" w:date="2020-09-30T11:41:00Z">
        <w:r w:rsidRPr="00AC45A3" w:rsidDel="00AC45A3">
          <w:rPr>
            <w:rFonts w:ascii="Sylfaen" w:eastAsia="Times New Roman" w:hAnsi="Sylfaen" w:cs="Sylfaen"/>
            <w:noProof/>
            <w:highlight w:val="yellow"/>
            <w:lang w:eastAsia="x-none"/>
            <w:rPrChange w:id="105" w:author="Irma Gelashvili" w:date="2020-09-30T11:43:00Z">
              <w:rPr>
                <w:rFonts w:ascii="Sylfaen" w:eastAsia="Times New Roman" w:hAnsi="Sylfaen" w:cs="Sylfaen"/>
                <w:noProof/>
                <w:lang w:eastAsia="x-none"/>
              </w:rPr>
            </w:rPrChange>
          </w:rPr>
          <w:delText>ა</w:delText>
        </w:r>
      </w:del>
      <w:ins w:id="106" w:author="Irma Gelashvili" w:date="2020-09-30T11:41:00Z">
        <w:r w:rsidR="00AC45A3" w:rsidRPr="00AC45A3">
          <w:rPr>
            <w:rFonts w:ascii="Sylfaen" w:eastAsia="Times New Roman" w:hAnsi="Sylfaen" w:cs="Sylfaen"/>
            <w:noProof/>
            <w:highlight w:val="yellow"/>
            <w:lang w:val="ka-GE" w:eastAsia="x-none"/>
            <w:rPrChange w:id="107" w:author="Irma Gelashvili" w:date="2020-09-30T11:43:00Z">
              <w:rPr>
                <w:rFonts w:ascii="Sylfaen" w:eastAsia="Times New Roman" w:hAnsi="Sylfaen" w:cs="Sylfaen"/>
                <w:noProof/>
                <w:lang w:val="ka-GE" w:eastAsia="x-none"/>
              </w:rPr>
            </w:rPrChange>
          </w:rPr>
          <w:t>,</w:t>
        </w:r>
      </w:ins>
      <w:r w:rsidRPr="00AC45A3">
        <w:rPr>
          <w:rFonts w:ascii="Sylfaen" w:eastAsia="Times New Roman" w:hAnsi="Sylfaen" w:cs="Sylfaen"/>
          <w:noProof/>
          <w:highlight w:val="yellow"/>
          <w:lang w:eastAsia="x-none"/>
          <w:rPrChange w:id="108" w:author="Irma Gelashvili" w:date="2020-09-30T11:43:00Z">
            <w:rPr>
              <w:rFonts w:ascii="Sylfaen" w:eastAsia="Times New Roman" w:hAnsi="Sylfaen" w:cs="Sylfaen"/>
              <w:noProof/>
              <w:lang w:eastAsia="x-none"/>
            </w:rPr>
          </w:rPrChange>
        </w:rPr>
        <w:t xml:space="preserve"> </w:t>
      </w:r>
      <w:del w:id="109" w:author="Irma Gelashvili" w:date="2020-09-30T11:41:00Z">
        <w:r w:rsidRPr="00AC45A3" w:rsidDel="00AC45A3">
          <w:rPr>
            <w:rFonts w:ascii="Sylfaen" w:eastAsia="Times New Roman" w:hAnsi="Sylfaen" w:cs="Sylfaen"/>
            <w:noProof/>
            <w:highlight w:val="yellow"/>
            <w:lang w:eastAsia="x-none"/>
            <w:rPrChange w:id="110" w:author="Irma Gelashvili" w:date="2020-09-30T11:43:00Z">
              <w:rPr>
                <w:rFonts w:ascii="Sylfaen" w:eastAsia="Times New Roman" w:hAnsi="Sylfaen" w:cs="Sylfaen"/>
                <w:noProof/>
                <w:lang w:eastAsia="x-none"/>
              </w:rPr>
            </w:rPrChange>
          </w:rPr>
          <w:delText xml:space="preserve">და </w:delText>
        </w:r>
      </w:del>
      <w:r w:rsidRPr="00AC45A3">
        <w:rPr>
          <w:rFonts w:ascii="Sylfaen" w:eastAsia="Times New Roman" w:hAnsi="Sylfaen" w:cs="Sylfaen"/>
          <w:noProof/>
          <w:highlight w:val="yellow"/>
          <w:lang w:eastAsia="x-none"/>
          <w:rPrChange w:id="111" w:author="Irma Gelashvili" w:date="2020-09-30T11:43:00Z">
            <w:rPr>
              <w:rFonts w:ascii="Sylfaen" w:eastAsia="Times New Roman" w:hAnsi="Sylfaen" w:cs="Sylfaen"/>
              <w:noProof/>
              <w:lang w:eastAsia="x-none"/>
            </w:rPr>
          </w:rPrChange>
        </w:rPr>
        <w:t>ბავშვის მოვლის</w:t>
      </w:r>
      <w:r>
        <w:rPr>
          <w:rFonts w:ascii="Sylfaen" w:eastAsia="Times New Roman" w:hAnsi="Sylfaen" w:cs="Sylfaen"/>
          <w:noProof/>
          <w:lang w:eastAsia="x-none"/>
        </w:rPr>
        <w:t xml:space="preserve"> გამო ან ახალშობილის შვილად აყვანის გამო, პედაგოგს ყოველწლიურ კუთვნილ</w:t>
      </w:r>
      <w:del w:id="112" w:author="Irma Gelashvili" w:date="2020-09-30T11:55:00Z">
        <w:r w:rsidDel="002807A6">
          <w:rPr>
            <w:rFonts w:ascii="Sylfaen" w:eastAsia="Times New Roman" w:hAnsi="Sylfaen" w:cs="Sylfaen"/>
            <w:noProof/>
            <w:lang w:eastAsia="x-none"/>
          </w:rPr>
          <w:delText>ი</w:delText>
        </w:r>
      </w:del>
      <w:r>
        <w:rPr>
          <w:rFonts w:ascii="Sylfaen" w:eastAsia="Times New Roman" w:hAnsi="Sylfaen" w:cs="Sylfaen"/>
          <w:noProof/>
          <w:lang w:eastAsia="x-none"/>
        </w:rPr>
        <w:t xml:space="preserve"> შვებულების თანხასთან ერთად მიეცემა დახმარება სრული ოდენობით.</w:t>
      </w:r>
    </w:p>
    <w:p w14:paraId="46A1AE6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დახმარების ოდენობის გაანგარიშება</w:t>
      </w:r>
    </w:p>
    <w:p w14:paraId="4AD7617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w:t>
      </w:r>
      <w:commentRangeStart w:id="113"/>
      <w:r>
        <w:rPr>
          <w:rFonts w:ascii="Sylfaen" w:eastAsia="Times New Roman" w:hAnsi="Sylfaen" w:cs="Sylfaen"/>
          <w:noProof/>
          <w:lang w:eastAsia="x-none"/>
        </w:rPr>
        <w:t>შრომის ანაზღაურება.</w:t>
      </w:r>
      <w:commentRangeEnd w:id="113"/>
      <w:r w:rsidR="002807A6">
        <w:rPr>
          <w:rStyle w:val="CommentReference"/>
        </w:rPr>
        <w:commentReference w:id="113"/>
      </w:r>
    </w:p>
    <w:p w14:paraId="43C211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del w:id="114" w:author="Irma Gelashvili" w:date="2020-09-30T11:55:00Z">
        <w:r w:rsidDel="002807A6">
          <w:rPr>
            <w:rFonts w:ascii="Sylfaen" w:eastAsia="Times New Roman" w:hAnsi="Sylfaen" w:cs="Sylfaen"/>
            <w:noProof/>
            <w:lang w:eastAsia="x-none"/>
          </w:rPr>
          <w:delText>,</w:delText>
        </w:r>
      </w:del>
      <w:ins w:id="115" w:author="Irma Gelashvili" w:date="2020-09-30T11:55: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16" w:author="Irma Gelashvili" w:date="2020-09-30T11:55:00Z">
        <w:r w:rsidDel="002807A6">
          <w:rPr>
            <w:rFonts w:ascii="Sylfaen" w:eastAsia="Times New Roman" w:hAnsi="Sylfaen" w:cs="Sylfaen"/>
            <w:noProof/>
            <w:lang w:eastAsia="x-none"/>
          </w:rPr>
          <w:delText>ა</w:delText>
        </w:r>
      </w:del>
      <w:ins w:id="117" w:author="Irma Gelashvili" w:date="2020-09-30T11:55:00Z">
        <w:r w:rsidR="002807A6">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18" w:author="Irma Gelashvili" w:date="2020-09-30T11:55:00Z">
        <w:r w:rsidDel="002807A6">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w:t>
      </w:r>
      <w:del w:id="119" w:author="Irma Gelashvili" w:date="2020-09-30T11:56:00Z">
        <w:r w:rsidDel="002807A6">
          <w:rPr>
            <w:rFonts w:ascii="Sylfaen" w:eastAsia="Times New Roman" w:hAnsi="Sylfaen" w:cs="Sylfaen"/>
            <w:noProof/>
            <w:lang w:eastAsia="x-none"/>
          </w:rPr>
          <w:delText>,</w:delText>
        </w:r>
      </w:del>
      <w:ins w:id="120" w:author="Irma Gelashvili" w:date="2020-09-30T11:56: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ins w:id="121" w:author="Irma Gelashvili" w:date="2020-09-30T11:56:00Z">
        <w:r w:rsidR="002807A6">
          <w:rPr>
            <w:rFonts w:ascii="Sylfaen" w:eastAsia="Times New Roman" w:hAnsi="Sylfaen" w:cs="Sylfaen"/>
            <w:noProof/>
            <w:lang w:val="ka-GE" w:eastAsia="x-none"/>
          </w:rPr>
          <w:t>,</w:t>
        </w:r>
      </w:ins>
      <w:del w:id="122" w:author="Irma Gelashvili" w:date="2020-09-30T11:56:00Z">
        <w:r w:rsidDel="002807A6">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w:t>
      </w:r>
      <w:r>
        <w:rPr>
          <w:rFonts w:ascii="Sylfaen" w:eastAsia="Times New Roman" w:hAnsi="Sylfaen" w:cs="Sylfaen"/>
          <w:noProof/>
          <w:lang w:eastAsia="x-none"/>
        </w:rPr>
        <w:lastRenderedPageBreak/>
        <w:t>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ins w:id="123" w:author="Irma Gelashvili" w:date="2020-09-30T12:03:00Z">
        <w:r w:rsidR="008E03AD">
          <w:rPr>
            <w:rFonts w:ascii="Sylfaen" w:eastAsia="Times New Roman" w:hAnsi="Sylfaen" w:cs="Sylfaen"/>
            <w:noProof/>
            <w:lang w:val="ka-GE" w:eastAsia="x-none"/>
          </w:rPr>
          <w:t>ა</w:t>
        </w:r>
      </w:ins>
      <w:del w:id="124" w:author="Irma Gelashvili" w:date="2020-09-30T12:03:00Z">
        <w:r w:rsidDel="008E03AD">
          <w:rPr>
            <w:rFonts w:ascii="Sylfaen" w:eastAsia="Times New Roman" w:hAnsi="Sylfaen" w:cs="Sylfaen"/>
            <w:noProof/>
            <w:lang w:eastAsia="x-none"/>
          </w:rPr>
          <w:delText>,</w:delText>
        </w:r>
      </w:del>
      <w:ins w:id="125"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26" w:author="Irma Gelashvili" w:date="2020-09-30T12:03:00Z">
        <w:r w:rsidR="008E03AD">
          <w:rPr>
            <w:rFonts w:ascii="Sylfaen" w:eastAsia="Times New Roman" w:hAnsi="Sylfaen" w:cs="Sylfaen"/>
            <w:noProof/>
            <w:lang w:val="ka-GE" w:eastAsia="x-none"/>
          </w:rPr>
          <w:t>,</w:t>
        </w:r>
      </w:ins>
      <w:del w:id="127"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გაცდენილ სამუშაო დღეთა რიცხვზე.</w:t>
      </w:r>
    </w:p>
    <w:p w14:paraId="2EBB7E7E" w14:textId="77777777" w:rsidR="00F144B0" w:rsidDel="00551E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28" w:author="Irma Gelashvili" w:date="2020-09-30T14:53:00Z"/>
          <w:rFonts w:ascii="Sylfaen" w:hAnsi="Sylfaen" w:cs="Sylfaen"/>
          <w:noProof/>
          <w:lang w:eastAsia="x-none"/>
        </w:rPr>
      </w:pPr>
      <w:del w:id="129" w:author="Irma Gelashvili" w:date="2020-09-30T14:53:00Z">
        <w:r w:rsidDel="00551EB0">
          <w:rPr>
            <w:rFonts w:ascii="Sylfaen" w:eastAsia="Times New Roman" w:hAnsi="Sylfaen" w:cs="Sylfaen"/>
            <w:noProof/>
            <w:lang w:eastAsia="x-none"/>
          </w:rPr>
          <w:delText xml:space="preserve">7. </w:delText>
        </w:r>
        <w:r w:rsidDel="00551EB0">
          <w:rPr>
            <w:rFonts w:ascii="Sylfaen" w:eastAsia="Times New Roman" w:hAnsi="Sylfaen" w:cs="Sylfaen"/>
            <w:b/>
            <w:bCs/>
            <w:noProof/>
            <w:lang w:eastAsia="x-none"/>
          </w:rPr>
          <w:delText>ამოღებულია</w:delText>
        </w:r>
        <w:r w:rsidDel="00551EB0">
          <w:rPr>
            <w:rFonts w:ascii="Sylfaen" w:hAnsi="Sylfaen" w:cs="Sylfaen"/>
            <w:noProof/>
            <w:lang w:eastAsia="x-none"/>
          </w:rPr>
          <w:delText xml:space="preserve"> </w:delText>
        </w:r>
        <w:r w:rsidDel="00551EB0">
          <w:rPr>
            <w:rFonts w:ascii="Sylfaen" w:hAnsi="Sylfaen" w:cs="Sylfaen"/>
            <w:i/>
            <w:iCs/>
            <w:noProof/>
            <w:sz w:val="20"/>
            <w:szCs w:val="20"/>
            <w:lang w:eastAsia="x-none"/>
          </w:rPr>
          <w:delText>(28.09.2017 N 01-61/</w:delText>
        </w:r>
        <w:r w:rsidDel="00551EB0">
          <w:rPr>
            <w:rFonts w:ascii="Sylfaen" w:eastAsia="Times New Roman" w:hAnsi="Sylfaen" w:cs="Sylfaen"/>
            <w:i/>
            <w:iCs/>
            <w:noProof/>
            <w:sz w:val="20"/>
            <w:szCs w:val="20"/>
            <w:lang w:eastAsia="x-none"/>
          </w:rPr>
          <w:delText>ნ)</w:delText>
        </w:r>
        <w:r w:rsidDel="00551EB0">
          <w:rPr>
            <w:rFonts w:ascii="Sylfaen" w:hAnsi="Sylfaen" w:cs="Sylfaen"/>
            <w:noProof/>
            <w:lang w:eastAsia="x-none"/>
          </w:rPr>
          <w:delText xml:space="preserve"> </w:delText>
        </w:r>
      </w:del>
    </w:p>
    <w:p w14:paraId="69F064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30" w:author="Irma Gelashvili" w:date="2020-09-30T14:53:00Z">
        <w:r w:rsidDel="00551EB0">
          <w:rPr>
            <w:rFonts w:ascii="Sylfaen" w:hAnsi="Sylfaen" w:cs="Sylfaen"/>
            <w:noProof/>
            <w:lang w:eastAsia="x-none"/>
          </w:rPr>
          <w:delText>8</w:delText>
        </w:r>
      </w:del>
      <w:ins w:id="131" w:author="Irma Gelashvili" w:date="2020-09-30T14:53:00Z">
        <w:r w:rsidR="00551EB0">
          <w:rPr>
            <w:rFonts w:ascii="Sylfaen" w:hAnsi="Sylfaen" w:cs="Sylfaen"/>
            <w:noProof/>
            <w:lang w:val="ka-GE" w:eastAsia="x-none"/>
          </w:rPr>
          <w:t>7</w:t>
        </w:r>
      </w:ins>
      <w:r>
        <w:rPr>
          <w:rFonts w:ascii="Sylfaen" w:hAnsi="Sylfaen" w:cs="Sylfaen"/>
          <w:noProof/>
          <w:lang w:eastAsia="x-none"/>
        </w:rPr>
        <w:t xml:space="preserve">. </w:t>
      </w:r>
      <w:r>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ins w:id="132" w:author="Irma Gelashvili" w:date="2020-09-30T12:03:00Z">
        <w:r w:rsidR="008E03AD">
          <w:rPr>
            <w:rFonts w:ascii="Sylfaen" w:eastAsia="Times New Roman" w:hAnsi="Sylfaen" w:cs="Sylfaen"/>
            <w:noProof/>
            <w:lang w:val="ka-GE" w:eastAsia="x-none"/>
          </w:rPr>
          <w:t>ა</w:t>
        </w:r>
      </w:ins>
      <w:del w:id="133" w:author="Irma Gelashvili" w:date="2020-09-30T12:03:00Z">
        <w:r w:rsidDel="008E03AD">
          <w:rPr>
            <w:rFonts w:ascii="Sylfaen" w:eastAsia="Times New Roman" w:hAnsi="Sylfaen" w:cs="Sylfaen"/>
            <w:noProof/>
            <w:lang w:eastAsia="x-none"/>
          </w:rPr>
          <w:delText>,</w:delText>
        </w:r>
      </w:del>
      <w:ins w:id="134"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del w:id="135" w:author="Irma Gelashvili" w:date="2020-09-30T12:03:00Z">
        <w:r w:rsidDel="008E03AD">
          <w:rPr>
            <w:rFonts w:ascii="Sylfaen" w:eastAsia="Times New Roman" w:hAnsi="Sylfaen" w:cs="Sylfaen"/>
            <w:noProof/>
            <w:lang w:eastAsia="x-none"/>
          </w:rPr>
          <w:delText>ა</w:delText>
        </w:r>
      </w:del>
      <w:ins w:id="136" w:author="Irma Gelashvili" w:date="2020-09-30T12:03:00Z">
        <w:r w:rsidR="008E03AD">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37" w:author="Irma Gelashvili" w:date="2020-09-30T12:03:00Z">
        <w:r w:rsidDel="008E03AD">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38" w:author="Irma Gelashvili" w:date="2020-09-30T14:53:00Z">
        <w:r w:rsidDel="00551EB0">
          <w:rPr>
            <w:rFonts w:ascii="Sylfaen" w:eastAsia="Times New Roman" w:hAnsi="Sylfaen" w:cs="Sylfaen"/>
            <w:noProof/>
            <w:lang w:eastAsia="x-none"/>
          </w:rPr>
          <w:delText>9</w:delText>
        </w:r>
      </w:del>
      <w:ins w:id="139" w:author="Irma Gelashvili" w:date="2020-09-30T14:53:00Z">
        <w:r w:rsidR="00551EB0">
          <w:rPr>
            <w:rFonts w:ascii="Sylfaen" w:eastAsia="Times New Roman" w:hAnsi="Sylfaen" w:cs="Sylfaen"/>
            <w:noProof/>
            <w:lang w:val="ka-GE" w:eastAsia="x-none"/>
          </w:rPr>
          <w:t>8</w:t>
        </w:r>
      </w:ins>
      <w:r>
        <w:rPr>
          <w:rFonts w:ascii="Sylfaen" w:eastAsia="Times New Roman" w:hAnsi="Sylfaen" w:cs="Sylfaen"/>
          <w:noProof/>
          <w:lang w:eastAsia="x-none"/>
        </w:rPr>
        <w:t>. ერთდროულად რამდენიმე დამსაქმებელთან მუშაობის შემთხვევაში კუთვნილი დახმარება სააგენტოს მიერ გაიცემა თითოეული დამსაქმებლის დაფინასების განაცხადში მითითებული თანხების შეჯამებით, მოქმედი კანონმდებლობით გათვალისწინებულ ფარგლებში.</w:t>
      </w:r>
    </w:p>
    <w:p w14:paraId="6AF2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40" w:author="Irma Gelashvili" w:date="2020-09-30T14:53:00Z">
        <w:r w:rsidDel="00551EB0">
          <w:rPr>
            <w:rFonts w:ascii="Sylfaen" w:hAnsi="Sylfaen" w:cs="Sylfaen"/>
            <w:noProof/>
            <w:lang w:eastAsia="x-none"/>
          </w:rPr>
          <w:delText>10</w:delText>
        </w:r>
      </w:del>
      <w:ins w:id="141" w:author="Irma Gelashvili" w:date="2020-09-30T14:53:00Z">
        <w:r w:rsidR="00551EB0">
          <w:rPr>
            <w:rFonts w:ascii="Sylfaen" w:hAnsi="Sylfaen" w:cs="Sylfaen"/>
            <w:noProof/>
            <w:lang w:val="ka-GE" w:eastAsia="x-none"/>
          </w:rPr>
          <w:t>9</w:t>
        </w:r>
      </w:ins>
      <w:r>
        <w:rPr>
          <w:rFonts w:ascii="Sylfaen" w:hAnsi="Sylfaen" w:cs="Sylfaen"/>
          <w:noProof/>
          <w:lang w:eastAsia="x-none"/>
        </w:rPr>
        <w:t xml:space="preserve">. </w:t>
      </w:r>
      <w:r>
        <w:rPr>
          <w:rFonts w:ascii="Sylfaen" w:eastAsia="Times New Roman" w:hAnsi="Sylfaen" w:cs="Sylfaen"/>
          <w:noProof/>
          <w:lang w:eastAsia="x-none"/>
        </w:rPr>
        <w:t>ორსულობის</w:t>
      </w:r>
      <w:ins w:id="142" w:author="Irma Gelashvili" w:date="2020-09-30T12:03:00Z">
        <w:r w:rsidR="008E03AD">
          <w:rPr>
            <w:rFonts w:ascii="Sylfaen" w:eastAsia="Times New Roman" w:hAnsi="Sylfaen" w:cs="Sylfaen"/>
            <w:noProof/>
            <w:lang w:val="ka-GE" w:eastAsia="x-none"/>
          </w:rPr>
          <w:t>ა და</w:t>
        </w:r>
      </w:ins>
      <w:del w:id="143" w:author="Irma Gelashvili" w:date="2020-09-30T12:03:00Z">
        <w:r w:rsidDel="008E03AD">
          <w:rPr>
            <w:rFonts w:ascii="Sylfaen" w:eastAsia="Times New Roman" w:hAnsi="Sylfaen" w:cs="Sylfaen"/>
            <w:noProof/>
            <w:lang w:eastAsia="x-none"/>
          </w:rPr>
          <w:delText>,</w:delText>
        </w:r>
      </w:del>
      <w:r>
        <w:rPr>
          <w:rFonts w:ascii="Sylfaen" w:eastAsia="Times New Roman" w:hAnsi="Sylfaen" w:cs="Sylfaen"/>
          <w:noProof/>
          <w:lang w:eastAsia="x-none"/>
        </w:rPr>
        <w:t xml:space="preserve"> მშობიარობის</w:t>
      </w:r>
      <w:ins w:id="144" w:author="Irma Gelashvili" w:date="2020-09-30T12:03:00Z">
        <w:r w:rsidR="008E03AD">
          <w:rPr>
            <w:rFonts w:ascii="Sylfaen" w:eastAsia="Times New Roman" w:hAnsi="Sylfaen" w:cs="Sylfaen"/>
            <w:noProof/>
            <w:lang w:val="ka-GE" w:eastAsia="x-none"/>
          </w:rPr>
          <w:t>,</w:t>
        </w:r>
      </w:ins>
      <w:del w:id="145"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თანამდებობრივი სარგო/შრომის ანაზღაურება და შესაბამისად შვებულებაში მყოფი </w:t>
      </w:r>
      <w:del w:id="146" w:author="Irma Gelashvili" w:date="2020-09-30T12:03:00Z">
        <w:r w:rsidDel="008E03AD">
          <w:rPr>
            <w:rFonts w:ascii="Sylfaen" w:eastAsia="Times New Roman" w:hAnsi="Sylfaen" w:cs="Sylfaen"/>
            <w:noProof/>
            <w:lang w:eastAsia="x-none"/>
          </w:rPr>
          <w:delText xml:space="preserve">ქალისათვის </w:delText>
        </w:r>
      </w:del>
      <w:ins w:id="147" w:author="Irma Gelashvili" w:date="2020-09-30T12:03:00Z">
        <w:r w:rsidR="008E03AD">
          <w:rPr>
            <w:rFonts w:ascii="Sylfaen" w:eastAsia="Times New Roman" w:hAnsi="Sylfaen" w:cs="Sylfaen"/>
            <w:noProof/>
            <w:lang w:val="ka-GE" w:eastAsia="x-none"/>
          </w:rPr>
          <w:t>დასაქმებულისთვის</w:t>
        </w:r>
        <w:r w:rsidR="008E03AD">
          <w:rPr>
            <w:rFonts w:ascii="Sylfaen" w:eastAsia="Times New Roman" w:hAnsi="Sylfaen" w:cs="Sylfaen"/>
            <w:noProof/>
            <w:lang w:eastAsia="x-none"/>
          </w:rPr>
          <w:t xml:space="preserve"> </w:t>
        </w:r>
      </w:ins>
      <w:r>
        <w:rPr>
          <w:rFonts w:ascii="Sylfaen" w:eastAsia="Times New Roman" w:hAnsi="Sylfaen" w:cs="Sylfaen"/>
          <w:noProof/>
          <w:lang w:eastAsia="x-none"/>
        </w:rPr>
        <w:t>არ მომხდარა ხელფასის დარიცხვა), დახმარების/შვებულების ანაზღაურების ოდენობა გაანგარიშებული უნდა იქნეს ახალი თანამდებობრივი სარგოს/შრომის ანაზღაურების მიხედვით.</w:t>
      </w:r>
    </w:p>
    <w:p w14:paraId="73FAEC62"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ორსულობის, მშობიარობის</w:t>
      </w:r>
      <w:del w:id="148" w:author="Irma Gelashvili" w:date="2020-10-01T14:15:00Z">
        <w:r w:rsidDel="00A029A8">
          <w:rPr>
            <w:rFonts w:ascii="Sylfaen" w:eastAsia="Times New Roman" w:hAnsi="Sylfaen" w:cs="Sylfaen"/>
            <w:b/>
            <w:bCs/>
            <w:noProof/>
            <w:lang w:eastAsia="x-none"/>
          </w:rPr>
          <w:delText>ა</w:delText>
        </w:r>
      </w:del>
      <w:ins w:id="149" w:author="Irma Gelashvili" w:date="2020-10-01T14:15:00Z">
        <w:r w:rsidR="00A029A8">
          <w:rPr>
            <w:rFonts w:ascii="Sylfaen" w:eastAsia="Times New Roman" w:hAnsi="Sylfaen" w:cs="Sylfaen"/>
            <w:b/>
            <w:bCs/>
            <w:noProof/>
            <w:lang w:val="ka-GE" w:eastAsia="x-none"/>
          </w:rPr>
          <w:t>,</w:t>
        </w:r>
      </w:ins>
      <w:del w:id="150" w:author="Irma Gelashvili" w:date="2020-10-01T14:15:00Z">
        <w:r w:rsidDel="00A029A8">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შვებულება </w:t>
      </w:r>
    </w:p>
    <w:p w14:paraId="71BBEEE0" w14:textId="77777777" w:rsidR="008E03AD" w:rsidRPr="008E03AD"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1" w:author="Irma Gelashvili" w:date="2020-09-30T12:11:00Z"/>
          <w:rFonts w:ascii="Sylfaen" w:eastAsia="Times New Roman" w:hAnsi="Sylfaen" w:cs="Sylfaen"/>
          <w:noProof/>
          <w:lang w:val="ka-GE" w:eastAsia="x-none"/>
        </w:rPr>
      </w:pPr>
      <w:r>
        <w:rPr>
          <w:rFonts w:ascii="Sylfaen" w:hAnsi="Sylfaen" w:cs="Sylfaen"/>
          <w:noProof/>
          <w:lang w:eastAsia="x-none"/>
        </w:rPr>
        <w:t xml:space="preserve">1. </w:t>
      </w:r>
      <w:del w:id="152" w:author="Irma Gelashvili" w:date="2020-09-30T12:12:00Z">
        <w:r w:rsidDel="008E03AD">
          <w:rPr>
            <w:rFonts w:ascii="Sylfaen" w:eastAsia="Times New Roman" w:hAnsi="Sylfaen" w:cs="Sylfaen"/>
            <w:noProof/>
            <w:lang w:eastAsia="x-none"/>
          </w:rPr>
          <w:delText>დასა</w:delText>
        </w:r>
      </w:del>
      <w:del w:id="153" w:author="Irma Gelashvili" w:date="2020-09-30T12:11:00Z">
        <w:r w:rsidDel="008E03AD">
          <w:rPr>
            <w:rFonts w:ascii="Sylfaen" w:eastAsia="Times New Roman" w:hAnsi="Sylfaen" w:cs="Sylfaen"/>
            <w:noProof/>
            <w:lang w:eastAsia="x-none"/>
          </w:rPr>
          <w:delText>ქმებულს</w:delText>
        </w:r>
      </w:del>
      <w:ins w:id="154" w:author="Irma Gelashvili" w:date="2020-09-30T12:11:00Z">
        <w:r w:rsidR="008E03AD" w:rsidRPr="008E03AD">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Pr>
            <w:rFonts w:ascii="Sylfaen" w:eastAsia="Times New Roman" w:hAnsi="Sylfaen" w:cs="Sylfaen"/>
            <w:noProof/>
            <w:lang w:val="ka-GE" w:eastAsia="x-none"/>
          </w:rPr>
          <w:t xml:space="preserve"> 143 კალენდარული დღის ოდენობით.</w:t>
        </w:r>
      </w:ins>
      <w:ins w:id="155" w:author="Irma Gelashvili" w:date="2020-09-30T12:14:00Z">
        <w:r w:rsidR="00DB23A4">
          <w:rPr>
            <w:rFonts w:ascii="Sylfaen" w:eastAsia="Times New Roman" w:hAnsi="Sylfaen" w:cs="Sylfaen"/>
            <w:noProof/>
            <w:lang w:val="ka-GE" w:eastAsia="x-none"/>
          </w:rPr>
          <w:t xml:space="preserve"> </w:t>
        </w:r>
        <w:r w:rsidR="00DB23A4" w:rsidRPr="00DB23A4">
          <w:rPr>
            <w:rFonts w:ascii="Sylfaen" w:eastAsia="Times New Roman" w:hAnsi="Sylfaen" w:cs="Sylfaen"/>
            <w:noProof/>
            <w:lang w:val="ka-GE" w:eastAsia="x-none"/>
          </w:rPr>
          <w:t xml:space="preserve">ორსულობისა და მშობიარობის გამო ანაზღაურებადი შვებულება </w:t>
        </w:r>
      </w:ins>
      <w:ins w:id="156" w:author="Irma Gelashvili" w:date="2020-09-30T12:11:00Z">
        <w:r w:rsidR="008E03AD" w:rsidRPr="008E03AD">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ins>
    </w:p>
    <w:p w14:paraId="51C80E05" w14:textId="77777777" w:rsidR="008E03AD" w:rsidRPr="008E03AD"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7" w:author="Irma Gelashvili" w:date="2020-09-30T12:11:00Z"/>
          <w:rFonts w:ascii="Sylfaen" w:eastAsia="Times New Roman" w:hAnsi="Sylfaen" w:cs="Sylfaen"/>
          <w:noProof/>
          <w:lang w:val="ka-GE" w:eastAsia="x-none"/>
        </w:rPr>
      </w:pPr>
      <w:ins w:id="158" w:author="Irma Gelashvili" w:date="2020-09-30T12:14:00Z">
        <w:r>
          <w:rPr>
            <w:rFonts w:ascii="Sylfaen" w:eastAsia="Times New Roman" w:hAnsi="Sylfaen" w:cs="Sylfaen"/>
            <w:noProof/>
            <w:lang w:val="ka-GE" w:eastAsia="x-none"/>
          </w:rPr>
          <w:t>2</w:t>
        </w:r>
      </w:ins>
      <w:ins w:id="159" w:author="Irma Gelashvili" w:date="2020-09-30T12:11:00Z">
        <w:r w:rsidR="008E03AD" w:rsidRPr="008E03AD">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Pr>
            <w:rFonts w:ascii="Sylfaen" w:eastAsia="Times New Roman" w:hAnsi="Sylfaen" w:cs="Sylfaen"/>
            <w:noProof/>
            <w:lang w:val="ka-GE" w:eastAsia="x-none"/>
          </w:rPr>
          <w:t>ზღაურებადია 57 კალენდარული დღე.</w:t>
        </w:r>
      </w:ins>
      <w:ins w:id="160" w:author="Irma Gelashvili" w:date="2020-09-30T12:14:00Z">
        <w:r>
          <w:rPr>
            <w:rFonts w:ascii="Sylfaen" w:eastAsia="Times New Roman" w:hAnsi="Sylfaen" w:cs="Sylfaen"/>
            <w:noProof/>
            <w:lang w:val="ka-GE" w:eastAsia="x-none"/>
          </w:rPr>
          <w:t xml:space="preserve"> </w:t>
        </w:r>
      </w:ins>
      <w:ins w:id="161" w:author="Irma Gelashvili" w:date="2020-09-30T12:11:00Z">
        <w:r w:rsidR="008E03AD" w:rsidRPr="008E03AD">
          <w:rPr>
            <w:rFonts w:ascii="Sylfaen" w:eastAsia="Times New Roman" w:hAnsi="Sylfaen" w:cs="Sylfaen"/>
            <w:noProof/>
            <w:lang w:val="ka-GE" w:eastAsia="x-none"/>
          </w:rPr>
          <w:lastRenderedPageBreak/>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ins>
    </w:p>
    <w:p w14:paraId="02CEBF65" w14:textId="77777777" w:rsidR="008E03AD" w:rsidRPr="008E03AD"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2" w:author="Irma Gelashvili" w:date="2020-09-30T12:10:00Z"/>
          <w:rFonts w:ascii="Sylfaen" w:eastAsia="Times New Roman" w:hAnsi="Sylfaen" w:cs="Sylfaen"/>
          <w:noProof/>
          <w:lang w:val="ka-GE" w:eastAsia="x-none"/>
        </w:rPr>
      </w:pPr>
      <w:ins w:id="163" w:author="Irma Gelashvili" w:date="2020-09-30T12:15:00Z">
        <w:r>
          <w:rPr>
            <w:rFonts w:ascii="Sylfaen" w:eastAsia="Times New Roman" w:hAnsi="Sylfaen" w:cs="Sylfaen"/>
            <w:noProof/>
            <w:lang w:val="ka-GE" w:eastAsia="x-none"/>
          </w:rPr>
          <w:t>3</w:t>
        </w:r>
      </w:ins>
      <w:ins w:id="164" w:author="Irma Gelashvili" w:date="2020-09-30T12:11:00Z">
        <w:r w:rsidR="008E03AD" w:rsidRPr="008E03AD">
          <w:rPr>
            <w:rFonts w:ascii="Sylfaen" w:eastAsia="Times New Roman" w:hAnsi="Sylfaen" w:cs="Sylfaen"/>
            <w:noProof/>
            <w:lang w:val="ka-GE" w:eastAsia="x-none"/>
          </w:rPr>
          <w:t>. ბავშვის მოვლის გამო შვებულების გამოყენებამდე დასაქმებული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მიმდევრობით შესაბამისად 183 ან 200 კალენდარული დღის განმავლობაში.</w:t>
        </w:r>
      </w:ins>
    </w:p>
    <w:p w14:paraId="5091368B" w14:textId="77777777" w:rsidR="00F144B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65" w:author="Irma Gelashvili" w:date="2020-09-30T12:15:00Z">
        <w:r>
          <w:rPr>
            <w:rFonts w:ascii="Sylfaen" w:eastAsia="Times New Roman" w:hAnsi="Sylfaen" w:cs="Sylfaen"/>
            <w:noProof/>
            <w:lang w:val="ka-GE" w:eastAsia="x-none"/>
          </w:rPr>
          <w:t>4.</w:t>
        </w:r>
      </w:ins>
      <w:del w:id="166" w:author="Irma Gelashvili" w:date="2020-09-30T12:15:00Z">
        <w:r w:rsidR="0009136F" w:rsidDel="00DB23A4">
          <w:rPr>
            <w:rFonts w:ascii="Sylfaen" w:eastAsia="Times New Roman" w:hAnsi="Sylfaen" w:cs="Sylfaen"/>
            <w:noProof/>
            <w:lang w:eastAsia="x-none"/>
          </w:rPr>
          <w:delText>/</w:delText>
        </w:r>
      </w:del>
      <w:r w:rsidR="0009136F">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6DE65CD2" w14:textId="77777777" w:rsidR="00F144B0" w:rsidDel="00AD076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From w:id="167" w:author="Irma Gelashvili" w:date="2020-09-30T12:29:00Z"/>
          <w:rFonts w:ascii="Sylfaen" w:eastAsia="Times New Roman" w:hAnsi="Sylfaen" w:cs="Sylfaen"/>
          <w:noProof/>
          <w:lang w:eastAsia="x-none"/>
        </w:rPr>
      </w:pPr>
      <w:moveFromRangeStart w:id="168" w:author="Irma Gelashvili" w:date="2020-09-30T12:29:00Z" w:name="move52361413"/>
      <w:moveFrom w:id="169" w:author="Irma Gelashvili" w:date="2020-09-30T12:29:00Z">
        <w:r w:rsidDel="00AD076A">
          <w:rPr>
            <w:rFonts w:ascii="Sylfaen" w:eastAsia="Times New Roman" w:hAnsi="Sylfaen" w:cs="Sylfaen"/>
            <w:noProof/>
            <w:lang w:eastAsia="x-none"/>
          </w:rPr>
          <w:t>2.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From>
    </w:p>
    <w:moveFromRangeEnd w:id="168"/>
    <w:p w14:paraId="3983CB7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70" w:author="Irma Gelashvili" w:date="2020-09-30T12:30:00Z">
        <w:r w:rsidDel="00AD076A">
          <w:rPr>
            <w:rFonts w:ascii="Sylfaen" w:eastAsia="Times New Roman" w:hAnsi="Sylfaen" w:cs="Sylfaen"/>
            <w:noProof/>
            <w:lang w:eastAsia="x-none"/>
          </w:rPr>
          <w:delText>3</w:delText>
        </w:r>
      </w:del>
      <w:ins w:id="171" w:author="Irma Gelashvili" w:date="2020-09-30T12:30:00Z">
        <w:r w:rsidR="00AD076A">
          <w:rPr>
            <w:rFonts w:ascii="Sylfaen" w:eastAsia="Times New Roman" w:hAnsi="Sylfaen" w:cs="Sylfaen"/>
            <w:noProof/>
            <w:lang w:val="ka-GE" w:eastAsia="x-none"/>
          </w:rPr>
          <w:t>5</w:t>
        </w:r>
      </w:ins>
      <w:r>
        <w:rPr>
          <w:rFonts w:ascii="Sylfaen" w:eastAsia="Times New Roman" w:hAnsi="Sylfaen" w:cs="Sylfaen"/>
          <w:noProof/>
          <w:lang w:eastAsia="x-none"/>
        </w:rPr>
        <w:t>.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პირველი და მე-2 პუნქტებით გათვალისწინებული ანაზღაურებადი შვებულებით ან ასეთი შვებულების ნაწილით.</w:t>
      </w:r>
    </w:p>
    <w:p w14:paraId="102172B8" w14:textId="77777777"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To w:id="172" w:author="Irma Gelashvili" w:date="2020-09-30T12:29:00Z"/>
          <w:rFonts w:ascii="Sylfaen" w:eastAsia="Times New Roman" w:hAnsi="Sylfaen" w:cs="Sylfaen"/>
          <w:noProof/>
          <w:lang w:eastAsia="x-none"/>
        </w:rPr>
      </w:pPr>
      <w:moveToRangeStart w:id="173" w:author="Irma Gelashvili" w:date="2020-09-30T12:29:00Z" w:name="move52361413"/>
      <w:moveTo w:id="174" w:author="Irma Gelashvili" w:date="2020-09-30T12:29:00Z">
        <w:del w:id="175" w:author="Irma Gelashvili" w:date="2020-09-30T12:30:00Z">
          <w:r w:rsidDel="00AD076A">
            <w:rPr>
              <w:rFonts w:ascii="Sylfaen" w:eastAsia="Times New Roman" w:hAnsi="Sylfaen" w:cs="Sylfaen"/>
              <w:noProof/>
              <w:lang w:eastAsia="x-none"/>
            </w:rPr>
            <w:delText>2</w:delText>
          </w:r>
        </w:del>
      </w:moveTo>
      <w:ins w:id="176" w:author="Irma Gelashvili" w:date="2020-09-30T12:30:00Z">
        <w:r>
          <w:rPr>
            <w:rFonts w:ascii="Sylfaen" w:eastAsia="Times New Roman" w:hAnsi="Sylfaen" w:cs="Sylfaen"/>
            <w:noProof/>
            <w:lang w:val="ka-GE" w:eastAsia="x-none"/>
          </w:rPr>
          <w:t>6</w:t>
        </w:r>
      </w:ins>
      <w:moveTo w:id="177" w:author="Irma Gelashvili" w:date="2020-09-30T12:29:00Z">
        <w:r>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To>
    </w:p>
    <w:moveToRangeEnd w:id="173"/>
    <w:p w14:paraId="6E3AB23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 ორსულობის, მშობიარობის</w:t>
      </w:r>
      <w:ins w:id="178" w:author="Irma Gelashvili" w:date="2020-10-01T14:20:00Z">
        <w:r w:rsidR="00A029A8">
          <w:rPr>
            <w:rFonts w:ascii="Sylfaen" w:eastAsia="Times New Roman" w:hAnsi="Sylfaen" w:cs="Sylfaen"/>
            <w:b/>
            <w:bCs/>
            <w:noProof/>
            <w:lang w:val="ka-GE" w:eastAsia="x-none"/>
          </w:rPr>
          <w:t>,</w:t>
        </w:r>
      </w:ins>
      <w:del w:id="179" w:author="Irma Gelashvili" w:date="2020-10-01T14:20:00Z">
        <w:r w:rsidDel="00A029A8">
          <w:rPr>
            <w:rFonts w:ascii="Sylfaen" w:eastAsia="Times New Roman" w:hAnsi="Sylfaen" w:cs="Sylfaen"/>
            <w:b/>
            <w:bCs/>
            <w:noProof/>
            <w:lang w:eastAsia="x-none"/>
          </w:rPr>
          <w:delText>ა და</w:delText>
        </w:r>
      </w:del>
      <w:r>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შვებულების ანაზღაურება</w:t>
      </w:r>
    </w:p>
    <w:p w14:paraId="2223DE9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 დახმარების გაცემის/შვებულების ანაზღაურების წესი </w:t>
      </w:r>
    </w:p>
    <w:p w14:paraId="326AB1C3" w14:textId="759BEC08" w:rsidR="00E00702"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0" w:author="Irma Gelashvili" w:date="2020-09-30T12:34:00Z"/>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w:t>
      </w:r>
      <w:ins w:id="181" w:author="Irma Gelashvili" w:date="2020-09-30T12:34:00Z">
        <w:del w:id="182" w:author="Shorena Okropiridze" w:date="2020-10-01T17:07:00Z">
          <w:r w:rsidR="00E00702" w:rsidDel="007135B5">
            <w:rPr>
              <w:rFonts w:ascii="Sylfaen" w:eastAsia="Times New Roman" w:hAnsi="Sylfaen" w:cs="Sylfaen"/>
              <w:noProof/>
              <w:lang w:val="ka-GE" w:eastAsia="x-none"/>
            </w:rPr>
            <w:delText xml:space="preserve"> </w:delText>
          </w:r>
        </w:del>
      </w:ins>
      <w:ins w:id="183" w:author="Shorena Okropiridze" w:date="2020-10-01T16:45:00Z">
        <w:r w:rsidR="00180C65">
          <w:rPr>
            <w:rFonts w:ascii="Sylfaen" w:eastAsia="Times New Roman" w:hAnsi="Sylfaen" w:cs="Sylfaen"/>
            <w:noProof/>
            <w:lang w:val="ka-GE" w:eastAsia="x-none"/>
          </w:rPr>
          <w:t xml:space="preserve"> </w:t>
        </w:r>
      </w:ins>
      <w:ins w:id="184" w:author="Irma Gelashvili" w:date="2020-09-30T12:34:00Z">
        <w:r w:rsidR="00E00702">
          <w:rPr>
            <w:rFonts w:ascii="Sylfaen" w:eastAsia="Times New Roman" w:hAnsi="Sylfaen" w:cs="Sylfaen"/>
            <w:noProof/>
            <w:lang w:eastAsia="x-none"/>
          </w:rPr>
          <w:t>დახმარების</w:t>
        </w:r>
        <w:r w:rsidR="00E00702">
          <w:rPr>
            <w:rFonts w:ascii="Sylfaen" w:eastAsia="Times New Roman" w:hAnsi="Sylfaen" w:cs="Sylfaen"/>
            <w:noProof/>
            <w:lang w:val="ka-GE" w:eastAsia="x-none"/>
          </w:rPr>
          <w:t xml:space="preserve"> </w:t>
        </w:r>
        <w:r w:rsidR="00E00702">
          <w:rPr>
            <w:rFonts w:ascii="Sylfaen" w:eastAsia="Times New Roman" w:hAnsi="Sylfaen" w:cs="Sylfaen"/>
            <w:noProof/>
            <w:lang w:eastAsia="x-none"/>
          </w:rPr>
          <w:t xml:space="preserve">მისაღებად </w:t>
        </w:r>
      </w:ins>
      <w:ins w:id="185" w:author="Irma Gelashvili" w:date="2020-09-30T12:36:00Z">
        <w:r w:rsidR="00E00702">
          <w:rPr>
            <w:rFonts w:ascii="Sylfaen" w:eastAsia="Times New Roman" w:hAnsi="Sylfaen" w:cs="Sylfaen"/>
            <w:noProof/>
            <w:lang w:eastAsia="x-none"/>
          </w:rPr>
          <w:t xml:space="preserve">წარუდგენს დამსაქმებელს </w:t>
        </w:r>
      </w:ins>
      <w:ins w:id="186" w:author="Irma Gelashvili" w:date="2020-09-30T12:34:00Z">
        <w:r w:rsidR="00E00702">
          <w:rPr>
            <w:rFonts w:ascii="Sylfaen" w:eastAsia="Times New Roman" w:hAnsi="Sylfaen" w:cs="Sylfaen"/>
            <w:noProof/>
            <w:lang w:val="ka-GE" w:eastAsia="x-none"/>
          </w:rPr>
          <w:t xml:space="preserve">ორსულობისა და მშობიარობის გამო შვებულების </w:t>
        </w:r>
      </w:ins>
      <w:ins w:id="187" w:author="Irma Gelashvili" w:date="2020-09-30T12:35:00Z">
        <w:r w:rsidR="00E00702">
          <w:rPr>
            <w:rFonts w:ascii="Sylfaen" w:eastAsia="Times New Roman" w:hAnsi="Sylfaen" w:cs="Sylfaen"/>
            <w:noProof/>
            <w:lang w:val="ka-GE" w:eastAsia="x-none"/>
          </w:rPr>
          <w:t xml:space="preserve">შემთხვევაში </w:t>
        </w:r>
      </w:ins>
      <w:ins w:id="188" w:author="Shorena Okropiridze" w:date="2020-10-01T17:08:00Z">
        <w:r w:rsidR="007135B5">
          <w:rPr>
            <w:rFonts w:ascii="Sylfaen" w:eastAsia="Times New Roman" w:hAnsi="Sylfaen" w:cs="Sylfaen"/>
            <w:noProof/>
            <w:lang w:val="ka-GE" w:eastAsia="x-none"/>
          </w:rPr>
          <w:t xml:space="preserve"> - </w:t>
        </w:r>
      </w:ins>
      <w:ins w:id="189" w:author="Irma Gelashvili" w:date="2020-09-30T12:34:00Z">
        <w:r w:rsidR="00E00702">
          <w:rPr>
            <w:rFonts w:ascii="Sylfaen" w:eastAsia="Times New Roman" w:hAnsi="Sylfaen" w:cs="Sylfaen"/>
            <w:noProof/>
            <w:lang w:eastAsia="x-none"/>
          </w:rPr>
          <w:t>საავადმყოფო ფურცელს</w:t>
        </w:r>
      </w:ins>
      <w:ins w:id="190" w:author="Shorena Okropiridze" w:date="2020-10-01T17:07:00Z">
        <w:r w:rsidR="007135B5">
          <w:rPr>
            <w:rFonts w:ascii="Sylfaen" w:eastAsia="Times New Roman" w:hAnsi="Sylfaen" w:cs="Sylfaen"/>
            <w:noProof/>
            <w:lang w:val="en-US" w:eastAsia="x-none"/>
          </w:rPr>
          <w:t>,</w:t>
        </w:r>
      </w:ins>
      <w:ins w:id="191" w:author="Shorena Okropiridze" w:date="2020-10-01T16:46:00Z">
        <w:r w:rsidR="00180C65">
          <w:rPr>
            <w:rFonts w:ascii="Sylfaen" w:eastAsia="Times New Roman" w:hAnsi="Sylfaen" w:cs="Sylfaen"/>
            <w:noProof/>
            <w:lang w:val="ka-GE" w:eastAsia="x-none"/>
          </w:rPr>
          <w:t xml:space="preserve"> </w:t>
        </w:r>
      </w:ins>
      <w:ins w:id="192" w:author="Shorena Okropiridze" w:date="2020-10-01T17:08:00Z">
        <w:r w:rsidR="007135B5">
          <w:rPr>
            <w:rFonts w:ascii="Sylfaen" w:eastAsia="Times New Roman" w:hAnsi="Sylfaen" w:cs="Sylfaen"/>
            <w:noProof/>
            <w:lang w:val="ka-GE" w:eastAsia="x-none"/>
          </w:rPr>
          <w:t xml:space="preserve">ხოლო </w:t>
        </w:r>
      </w:ins>
      <w:ins w:id="193" w:author="Irma Gelashvili" w:date="2020-09-30T12:34:00Z">
        <w:del w:id="194" w:author="Shorena Okropiridze" w:date="2020-10-01T16:46:00Z">
          <w:r w:rsidR="00E00702" w:rsidDel="00180C65">
            <w:rPr>
              <w:rFonts w:ascii="Sylfaen" w:eastAsia="Times New Roman" w:hAnsi="Sylfaen" w:cs="Sylfaen"/>
              <w:noProof/>
              <w:lang w:eastAsia="x-none"/>
            </w:rPr>
            <w:delText>,</w:delText>
          </w:r>
        </w:del>
      </w:ins>
      <w:ins w:id="195" w:author="Irma Gelashvili" w:date="2020-09-30T12:35:00Z">
        <w:del w:id="196" w:author="Shorena Okropiridze" w:date="2020-10-01T17:08:00Z">
          <w:r w:rsidR="00E00702" w:rsidDel="007135B5">
            <w:rPr>
              <w:rFonts w:ascii="Sylfaen" w:eastAsia="Times New Roman" w:hAnsi="Sylfaen" w:cs="Sylfaen"/>
              <w:noProof/>
              <w:lang w:val="ka-GE" w:eastAsia="x-none"/>
            </w:rPr>
            <w:delText xml:space="preserve"> </w:delText>
          </w:r>
        </w:del>
      </w:ins>
      <w:ins w:id="197" w:author="Irma Gelashvili" w:date="2020-10-02T10:54:00Z">
        <w:r w:rsidR="00513A5D" w:rsidRPr="00513A5D">
          <w:rPr>
            <w:rFonts w:ascii="Sylfaen" w:eastAsia="Times New Roman" w:hAnsi="Sylfaen" w:cs="Sylfaen"/>
            <w:noProof/>
            <w:lang w:val="ka-GE" w:eastAsia="x-none"/>
          </w:rPr>
          <w:t xml:space="preserve">საქართველოს ორგანული კანონის „საქართველოს შრომის </w:t>
        </w:r>
        <w:r w:rsidR="00513A5D" w:rsidRPr="00513A5D">
          <w:rPr>
            <w:rFonts w:ascii="Sylfaen" w:eastAsia="Times New Roman" w:hAnsi="Sylfaen" w:cs="Sylfaen"/>
            <w:noProof/>
            <w:lang w:val="ka-GE" w:eastAsia="x-none"/>
          </w:rPr>
          <w:lastRenderedPageBreak/>
          <w:t>კოდექსი“ 37-ე მუხლის მე-3 და მე-4 პუნქტებით გათვალისწინებულ შემთხვევებში</w:t>
        </w:r>
      </w:ins>
      <w:ins w:id="198" w:author="Irma Gelashvili" w:date="2020-09-30T12:35:00Z">
        <w:r w:rsidR="00E00702">
          <w:rPr>
            <w:rFonts w:ascii="Sylfaen" w:eastAsia="Times New Roman" w:hAnsi="Sylfaen" w:cs="Sylfaen"/>
            <w:noProof/>
            <w:lang w:val="ka-GE" w:eastAsia="x-none"/>
          </w:rPr>
          <w:t xml:space="preserve"> </w:t>
        </w:r>
      </w:ins>
      <w:ins w:id="199" w:author="Shorena Okropiridze" w:date="2020-10-01T17:08:00Z">
        <w:r w:rsidR="007135B5">
          <w:rPr>
            <w:rFonts w:ascii="Sylfaen" w:eastAsia="Times New Roman" w:hAnsi="Sylfaen" w:cs="Sylfaen"/>
            <w:noProof/>
            <w:lang w:val="ka-GE" w:eastAsia="x-none"/>
          </w:rPr>
          <w:t xml:space="preserve">- </w:t>
        </w:r>
      </w:ins>
      <w:ins w:id="200" w:author="Irma Gelashvili" w:date="2020-09-30T12:35:00Z">
        <w:r w:rsidR="00E00702">
          <w:rPr>
            <w:rFonts w:ascii="Sylfaen" w:eastAsia="Times New Roman" w:hAnsi="Sylfaen" w:cs="Sylfaen"/>
            <w:noProof/>
            <w:lang w:val="ka-GE" w:eastAsia="x-none"/>
          </w:rPr>
          <w:t>ბავშვის</w:t>
        </w:r>
      </w:ins>
      <w:ins w:id="201" w:author="Irma Gelashvili" w:date="2020-09-30T12:34:00Z">
        <w:r w:rsidR="00E00702">
          <w:rPr>
            <w:rFonts w:ascii="Sylfaen" w:eastAsia="Times New Roman" w:hAnsi="Sylfaen" w:cs="Sylfaen"/>
            <w:noProof/>
            <w:lang w:eastAsia="x-none"/>
          </w:rPr>
          <w:t xml:space="preserve"> </w:t>
        </w:r>
      </w:ins>
      <w:ins w:id="202" w:author="Irma Gelashvili" w:date="2020-09-30T12:36:00Z">
        <w:r w:rsidR="00E00702">
          <w:rPr>
            <w:rFonts w:ascii="Sylfaen" w:eastAsia="Times New Roman" w:hAnsi="Sylfaen" w:cs="Sylfaen"/>
            <w:noProof/>
            <w:lang w:val="ka-GE" w:eastAsia="x-none"/>
          </w:rPr>
          <w:t>დაბადების მოწმობას</w:t>
        </w:r>
      </w:ins>
      <w:ins w:id="203" w:author="Irma Gelashvili" w:date="2020-09-30T12:37:00Z">
        <w:r w:rsidR="00E00702">
          <w:rPr>
            <w:rFonts w:ascii="Sylfaen" w:eastAsia="Times New Roman" w:hAnsi="Sylfaen" w:cs="Sylfaen"/>
            <w:noProof/>
            <w:lang w:val="ka-GE" w:eastAsia="x-none"/>
          </w:rPr>
          <w:t xml:space="preserve"> და</w:t>
        </w:r>
        <w:del w:id="204" w:author="Shorena Okropiridze" w:date="2020-10-01T16:47:00Z">
          <w:r w:rsidR="00E00702" w:rsidDel="00180C65">
            <w:rPr>
              <w:rFonts w:ascii="Sylfaen" w:eastAsia="Times New Roman" w:hAnsi="Sylfaen" w:cs="Sylfaen"/>
              <w:noProof/>
              <w:lang w:val="ka-GE" w:eastAsia="x-none"/>
            </w:rPr>
            <w:delText xml:space="preserve"> </w:delText>
          </w:r>
        </w:del>
      </w:ins>
      <w:ins w:id="205" w:author="Irma Gelashvili" w:date="2020-09-30T12:39:00Z">
        <w:r w:rsidR="005A5580" w:rsidRPr="005A5580">
          <w:rPr>
            <w:rFonts w:ascii="Sylfaen" w:eastAsia="Times New Roman" w:hAnsi="Sylfaen" w:cs="Sylfaen"/>
            <w:noProof/>
            <w:lang w:val="ka-GE" w:eastAsia="x-none"/>
          </w:rPr>
          <w:t>შესაბამისი დაწესებულების მიერ გაცემული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val="ka-GE" w:eastAsia="x-none"/>
          </w:rPr>
          <w:t xml:space="preserve"> </w:t>
        </w:r>
      </w:ins>
      <w:ins w:id="206" w:author="Shorena Okropiridze" w:date="2020-10-01T17:08:00Z">
        <w:r w:rsidR="007135B5">
          <w:rPr>
            <w:rFonts w:ascii="Sylfaen" w:eastAsia="Times New Roman" w:hAnsi="Sylfaen" w:cs="Sylfaen"/>
            <w:noProof/>
            <w:lang w:val="ka-GE" w:eastAsia="x-none"/>
          </w:rPr>
          <w:t>მეორე მშობლის</w:t>
        </w:r>
      </w:ins>
      <w:ins w:id="207" w:author="Irma Gelashvili" w:date="2020-09-30T12:39:00Z">
        <w:r w:rsidR="005A5580" w:rsidRPr="005A558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del w:id="208" w:author="Shorena Okropiridze" w:date="2020-10-01T16:49:00Z">
          <w:r w:rsidR="005A5580" w:rsidDel="00180C65">
            <w:rPr>
              <w:rFonts w:ascii="Sylfaen" w:eastAsia="Times New Roman" w:hAnsi="Sylfaen" w:cs="Sylfaen"/>
              <w:noProof/>
              <w:lang w:val="ka-GE" w:eastAsia="x-none"/>
            </w:rPr>
            <w:delText xml:space="preserve">, </w:delText>
          </w:r>
        </w:del>
      </w:ins>
      <w:ins w:id="209" w:author="Irma Gelashvili" w:date="2020-09-30T12:34:00Z">
        <w:r w:rsidR="00E00702">
          <w:rPr>
            <w:rFonts w:ascii="Sylfaen" w:eastAsia="Times New Roman" w:hAnsi="Sylfaen" w:cs="Sylfaen"/>
            <w:noProof/>
            <w:lang w:eastAsia="x-none"/>
          </w:rPr>
          <w:t>და ითხოვს ანაზღაურებად შვებულებას ორსულობის</w:t>
        </w:r>
      </w:ins>
      <w:ins w:id="210" w:author="Irma Gelashvili" w:date="2020-09-30T12:39:00Z">
        <w:r w:rsidR="005A5580">
          <w:rPr>
            <w:rFonts w:ascii="Sylfaen" w:eastAsia="Times New Roman" w:hAnsi="Sylfaen" w:cs="Sylfaen"/>
            <w:noProof/>
            <w:lang w:val="ka-GE" w:eastAsia="x-none"/>
          </w:rPr>
          <w:t>ა და</w:t>
        </w:r>
      </w:ins>
      <w:ins w:id="211" w:author="Irma Gelashvili" w:date="2020-09-30T12:34:00Z">
        <w:r w:rsidR="005A5580">
          <w:rPr>
            <w:rFonts w:ascii="Sylfaen" w:eastAsia="Times New Roman" w:hAnsi="Sylfaen" w:cs="Sylfaen"/>
            <w:noProof/>
            <w:lang w:eastAsia="x-none"/>
          </w:rPr>
          <w:t xml:space="preserve"> მშობიარობის</w:t>
        </w:r>
      </w:ins>
      <w:ins w:id="212" w:author="Irma Gelashvili" w:date="2020-09-30T12:39:00Z">
        <w:r w:rsidR="005A5580">
          <w:rPr>
            <w:rFonts w:ascii="Sylfaen" w:eastAsia="Times New Roman" w:hAnsi="Sylfaen" w:cs="Sylfaen"/>
            <w:noProof/>
            <w:lang w:val="ka-GE" w:eastAsia="x-none"/>
          </w:rPr>
          <w:t xml:space="preserve"> გამო ან/და</w:t>
        </w:r>
      </w:ins>
      <w:ins w:id="213" w:author="Irma Gelashvili" w:date="2020-09-30T12:34:00Z">
        <w:r w:rsidR="00E00702">
          <w:rPr>
            <w:rFonts w:ascii="Sylfaen" w:eastAsia="Times New Roman" w:hAnsi="Sylfaen" w:cs="Sylfaen"/>
            <w:noProof/>
            <w:lang w:eastAsia="x-none"/>
          </w:rPr>
          <w:t xml:space="preserve"> ბავშვის მოვლის გამო.</w:t>
        </w:r>
      </w:ins>
    </w:p>
    <w:p w14:paraId="423241C8" w14:textId="77777777" w:rsidR="00180C65"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4" w:author="Shorena Okropiridze" w:date="2020-10-01T16:49:00Z"/>
          <w:rFonts w:ascii="Sylfaen" w:eastAsia="Times New Roman" w:hAnsi="Sylfaen" w:cs="Sylfaen"/>
          <w:noProof/>
          <w:lang w:val="ka-GE" w:eastAsia="x-none"/>
        </w:rPr>
      </w:pPr>
      <w:ins w:id="215" w:author="Irma Gelashvili" w:date="2020-09-30T12:34:00Z">
        <w:r>
          <w:rPr>
            <w:rFonts w:ascii="Sylfaen" w:eastAsia="Times New Roman" w:hAnsi="Sylfaen" w:cs="Sylfaen"/>
            <w:noProof/>
            <w:lang w:val="ka-GE" w:eastAsia="x-none"/>
          </w:rPr>
          <w:t>2.</w:t>
        </w:r>
      </w:ins>
      <w:del w:id="216" w:author="Irma Gelashvili" w:date="2020-09-30T12:34:00Z">
        <w:r w:rsidR="0009136F" w:rsidDel="00E00702">
          <w:rPr>
            <w:rFonts w:ascii="Sylfaen" w:eastAsia="Times New Roman" w:hAnsi="Sylfaen" w:cs="Sylfaen"/>
            <w:noProof/>
            <w:lang w:eastAsia="x-none"/>
          </w:rPr>
          <w:delText>/</w:delText>
        </w:r>
      </w:del>
      <w:r w:rsidR="0009136F">
        <w:rPr>
          <w:rFonts w:ascii="Sylfaen" w:eastAsia="Times New Roman" w:hAnsi="Sylfaen" w:cs="Sylfaen"/>
          <w:noProof/>
          <w:lang w:eastAsia="x-none"/>
        </w:rPr>
        <w:t xml:space="preserve">საჯარო მოსამსახურე </w:t>
      </w:r>
      <w:del w:id="217" w:author="Irma Gelashvili" w:date="2020-09-30T12:34:00Z">
        <w:r w:rsidR="0009136F" w:rsidDel="00E00702">
          <w:rPr>
            <w:rFonts w:ascii="Sylfaen" w:eastAsia="Times New Roman" w:hAnsi="Sylfaen" w:cs="Sylfaen"/>
            <w:noProof/>
            <w:lang w:eastAsia="x-none"/>
          </w:rPr>
          <w:delText>დახმარების</w:delText>
        </w:r>
      </w:del>
      <w:del w:id="218" w:author="Irma Gelashvili" w:date="2020-09-30T12:40:00Z">
        <w:r w:rsidR="0009136F" w:rsidDel="005A5580">
          <w:rPr>
            <w:rFonts w:ascii="Sylfaen" w:eastAsia="Times New Roman" w:hAnsi="Sylfaen" w:cs="Sylfaen"/>
            <w:noProof/>
            <w:lang w:eastAsia="x-none"/>
          </w:rPr>
          <w:delText>/</w:delText>
        </w:r>
      </w:del>
      <w:r w:rsidR="0009136F">
        <w:rPr>
          <w:rFonts w:ascii="Sylfaen" w:eastAsia="Times New Roman" w:hAnsi="Sylfaen" w:cs="Sylfaen"/>
          <w:noProof/>
          <w:lang w:eastAsia="x-none"/>
        </w:rPr>
        <w:t>შვებულების ანაზღაურების მისაღებად საავადმყოფო ფურცელს,</w:t>
      </w:r>
      <w:ins w:id="219" w:author="Irma Gelashvili" w:date="2020-09-30T12:42:00Z">
        <w:r w:rsidR="005A5580">
          <w:rPr>
            <w:rFonts w:ascii="Sylfaen" w:eastAsia="Times New Roman" w:hAnsi="Sylfaen" w:cs="Sylfaen"/>
            <w:noProof/>
            <w:lang w:val="ka-GE" w:eastAsia="x-none"/>
          </w:rPr>
          <w:t xml:space="preserve"> </w:t>
        </w:r>
        <w:r w:rsidR="005A5580" w:rsidRPr="005A558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Pr>
            <w:rFonts w:ascii="Sylfaen" w:eastAsia="Times New Roman" w:hAnsi="Sylfaen" w:cs="Sylfaen"/>
            <w:noProof/>
            <w:lang w:val="ka-GE" w:eastAsia="x-none"/>
          </w:rPr>
          <w:t>სა</w:t>
        </w:r>
        <w:r w:rsidR="005A5580" w:rsidRPr="005A5580">
          <w:rPr>
            <w:rFonts w:ascii="Sylfaen" w:eastAsia="Times New Roman" w:hAnsi="Sylfaen" w:cs="Sylfaen"/>
            <w:noProof/>
            <w:lang w:eastAsia="x-none"/>
          </w:rPr>
          <w:t xml:space="preserve"> და შესაბამისი დაწესებულების მიერ გაცემული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ins>
      <w:ins w:id="220" w:author="Shorena Okropiridze" w:date="2020-10-01T16:49:00Z">
        <w:r w:rsidR="00180C65">
          <w:rPr>
            <w:rFonts w:ascii="Sylfaen" w:eastAsia="Times New Roman" w:hAnsi="Sylfaen" w:cs="Sylfaen"/>
            <w:noProof/>
            <w:lang w:val="ka-GE" w:eastAsia="x-none"/>
          </w:rPr>
          <w:t>.</w:t>
        </w:r>
      </w:ins>
    </w:p>
    <w:p w14:paraId="1D127B7C" w14:textId="66D2703E" w:rsidR="00F144B0" w:rsidRPr="008B3F7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221" w:author="Shorena Okropiridze" w:date="2020-10-01T16:49:00Z">
        <w:r>
          <w:rPr>
            <w:rFonts w:ascii="Sylfaen" w:eastAsia="Times New Roman" w:hAnsi="Sylfaen" w:cs="Sylfaen"/>
            <w:noProof/>
            <w:lang w:val="ka-GE" w:eastAsia="x-none"/>
          </w:rPr>
          <w:t xml:space="preserve">3. </w:t>
        </w:r>
      </w:ins>
      <w:ins w:id="222" w:author="Irma Gelashvili" w:date="2020-09-30T12:42:00Z">
        <w:del w:id="223" w:author="Shorena Okropiridze" w:date="2020-10-01T16:49:00Z">
          <w:r w:rsidR="005A5580" w:rsidDel="00180C65">
            <w:rPr>
              <w:rFonts w:ascii="Sylfaen" w:eastAsia="Times New Roman" w:hAnsi="Sylfaen" w:cs="Sylfaen"/>
              <w:noProof/>
              <w:lang w:val="ka-GE" w:eastAsia="x-none"/>
            </w:rPr>
            <w:delText xml:space="preserve">, </w:delText>
          </w:r>
        </w:del>
      </w:ins>
      <w:del w:id="224" w:author="Shorena Okropiridze" w:date="2020-10-01T16:49:00Z">
        <w:r w:rsidR="0009136F" w:rsidDel="00180C65">
          <w:rPr>
            <w:rFonts w:ascii="Sylfaen" w:eastAsia="Times New Roman" w:hAnsi="Sylfaen" w:cs="Sylfaen"/>
            <w:noProof/>
            <w:lang w:eastAsia="x-none"/>
          </w:rPr>
          <w:delText xml:space="preserve"> </w:delText>
        </w:r>
      </w:del>
      <w:r w:rsidR="0009136F">
        <w:rPr>
          <w:rFonts w:ascii="Sylfaen" w:eastAsia="Times New Roman" w:hAnsi="Sylfaen" w:cs="Sylfaen"/>
          <w:noProof/>
          <w:lang w:eastAsia="x-none"/>
        </w:rPr>
        <w:t>ახალშობილის შვილად აყვანის შემთხვევაში</w:t>
      </w:r>
      <w:ins w:id="225" w:author="Shorena Okropiridze" w:date="2020-10-01T16:49:00Z">
        <w:r>
          <w:rPr>
            <w:rFonts w:ascii="Sylfaen" w:eastAsia="Times New Roman" w:hAnsi="Sylfaen" w:cs="Sylfaen"/>
            <w:noProof/>
            <w:lang w:val="ka-GE" w:eastAsia="x-none"/>
          </w:rPr>
          <w:t>, დასაქმებული/საჯარო მოსამსახურე</w:t>
        </w:r>
      </w:ins>
      <w:del w:id="226" w:author="Shorena Okropiridze" w:date="2020-10-01T16:49:00Z">
        <w:r w:rsidR="0009136F" w:rsidDel="00180C65">
          <w:rPr>
            <w:rFonts w:ascii="Sylfaen" w:eastAsia="Times New Roman" w:hAnsi="Sylfaen" w:cs="Sylfaen"/>
            <w:noProof/>
            <w:lang w:eastAsia="x-none"/>
          </w:rPr>
          <w:delText xml:space="preserve"> </w:delText>
        </w:r>
      </w:del>
      <w:r w:rsidR="0009136F">
        <w:rPr>
          <w:rFonts w:ascii="Sylfaen" w:eastAsia="Times New Roman" w:hAnsi="Sylfaen" w:cs="Sylfaen"/>
          <w:noProof/>
          <w:lang w:eastAsia="x-none"/>
        </w:rPr>
        <w:t>–</w:t>
      </w:r>
      <w:del w:id="227" w:author="Irma Gelashvili" w:date="2020-09-30T14:17:00Z">
        <w:r w:rsidR="0009136F" w:rsidDel="00506FC9">
          <w:rPr>
            <w:rFonts w:ascii="Sylfaen" w:eastAsia="Times New Roman" w:hAnsi="Sylfaen" w:cs="Sylfaen"/>
            <w:noProof/>
            <w:lang w:eastAsia="x-none"/>
          </w:rPr>
          <w:delText xml:space="preserve"> სასამართლო </w:delText>
        </w:r>
      </w:del>
      <w:del w:id="228" w:author="Irma Gelashvili" w:date="2020-09-30T14:18:00Z">
        <w:r w:rsidR="0009136F" w:rsidDel="00506FC9">
          <w:rPr>
            <w:rFonts w:ascii="Sylfaen" w:eastAsia="Times New Roman" w:hAnsi="Sylfaen" w:cs="Sylfaen"/>
            <w:noProof/>
            <w:lang w:eastAsia="x-none"/>
          </w:rPr>
          <w:delText xml:space="preserve">კანონის </w:delText>
        </w:r>
      </w:del>
      <w:ins w:id="229" w:author="Irma Gelashvili" w:date="2020-09-30T14:18:00Z">
        <w:r w:rsidR="00506FC9">
          <w:rPr>
            <w:rFonts w:ascii="Sylfaen" w:eastAsia="Times New Roman" w:hAnsi="Sylfaen" w:cs="Sylfaen"/>
            <w:noProof/>
            <w:lang w:eastAsia="x-none"/>
          </w:rPr>
          <w:t>კანონი</w:t>
        </w:r>
        <w:r w:rsidR="00506FC9">
          <w:rPr>
            <w:rFonts w:ascii="Sylfaen" w:eastAsia="Times New Roman" w:hAnsi="Sylfaen" w:cs="Sylfaen"/>
            <w:noProof/>
            <w:lang w:val="ka-GE" w:eastAsia="x-none"/>
          </w:rPr>
          <w:t>ერ</w:t>
        </w:r>
        <w:r w:rsidR="00506FC9">
          <w:rPr>
            <w:rFonts w:ascii="Sylfaen" w:eastAsia="Times New Roman" w:hAnsi="Sylfaen" w:cs="Sylfaen"/>
            <w:noProof/>
            <w:lang w:eastAsia="x-none"/>
          </w:rPr>
          <w:t xml:space="preserve"> </w:t>
        </w:r>
      </w:ins>
      <w:r w:rsidR="0009136F">
        <w:rPr>
          <w:rFonts w:ascii="Sylfaen" w:eastAsia="Times New Roman" w:hAnsi="Sylfaen" w:cs="Sylfaen"/>
          <w:noProof/>
          <w:lang w:eastAsia="x-none"/>
        </w:rPr>
        <w:t xml:space="preserve">ძალაში შესულ </w:t>
      </w:r>
      <w:ins w:id="230" w:author="Irma Gelashvili" w:date="2020-09-30T14:17:00Z">
        <w:r w:rsidR="00506FC9">
          <w:rPr>
            <w:rFonts w:ascii="Sylfaen" w:eastAsia="Times New Roman" w:hAnsi="Sylfaen" w:cs="Sylfaen"/>
            <w:noProof/>
            <w:lang w:eastAsia="x-none"/>
          </w:rPr>
          <w:t>სასამართლო</w:t>
        </w:r>
        <w:r w:rsidR="00506FC9">
          <w:rPr>
            <w:rFonts w:ascii="Sylfaen" w:eastAsia="Times New Roman" w:hAnsi="Sylfaen" w:cs="Sylfaen"/>
            <w:noProof/>
            <w:lang w:val="ka-GE" w:eastAsia="x-none"/>
          </w:rPr>
          <w:t xml:space="preserve"> </w:t>
        </w:r>
      </w:ins>
      <w:r w:rsidR="0009136F">
        <w:rPr>
          <w:rFonts w:ascii="Sylfaen" w:eastAsia="Times New Roman" w:hAnsi="Sylfaen" w:cs="Sylfaen"/>
          <w:noProof/>
          <w:lang w:eastAsia="x-none"/>
        </w:rPr>
        <w:t xml:space="preserve">გადაწყვეტილებას, რომელიც ადასტურებს შვილების ფაქტს, წარუდგენს დამსაქმებელს/საჯარო დაწესებულებას და ითხოვს ანაზღაურებად შვებულებას </w:t>
      </w:r>
      <w:ins w:id="231" w:author="Shorena Okropiridze" w:date="2020-10-01T16:50:00Z">
        <w:r>
          <w:rPr>
            <w:rFonts w:ascii="Sylfaen" w:eastAsia="Times New Roman" w:hAnsi="Sylfaen" w:cs="Sylfaen"/>
            <w:noProof/>
            <w:lang w:val="ka-GE" w:eastAsia="x-none"/>
          </w:rPr>
          <w:t>ახალშობილის შვილად აყვანის გამო.</w:t>
        </w:r>
      </w:ins>
    </w:p>
    <w:p w14:paraId="0E7A9A55" w14:textId="54B1016C" w:rsidR="001207B1"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32" w:author="Irma Gelashvili" w:date="2020-09-30T12:40:00Z">
        <w:r w:rsidDel="005A5580">
          <w:rPr>
            <w:rFonts w:ascii="Sylfaen" w:eastAsia="Times New Roman" w:hAnsi="Sylfaen" w:cs="Sylfaen"/>
            <w:noProof/>
            <w:lang w:eastAsia="x-none"/>
          </w:rPr>
          <w:delText>2</w:delText>
        </w:r>
      </w:del>
      <w:ins w:id="233" w:author="Shorena Okropiridze" w:date="2020-10-01T16:50:00Z">
        <w:r w:rsidR="00180C65">
          <w:rPr>
            <w:rFonts w:ascii="Sylfaen" w:eastAsia="Times New Roman" w:hAnsi="Sylfaen" w:cs="Sylfaen"/>
            <w:noProof/>
            <w:lang w:val="ka-GE" w:eastAsia="x-none"/>
          </w:rPr>
          <w:t>4</w:t>
        </w:r>
      </w:ins>
      <w:ins w:id="234" w:author="Irma Gelashvili" w:date="2020-09-30T12:40:00Z">
        <w:del w:id="235" w:author="Shorena Okropiridze" w:date="2020-10-01T16:50:00Z">
          <w:r w:rsidR="005A5580" w:rsidDel="00180C65">
            <w:rPr>
              <w:rFonts w:ascii="Sylfaen" w:eastAsia="Times New Roman" w:hAnsi="Sylfaen" w:cs="Sylfaen"/>
              <w:noProof/>
              <w:lang w:val="ka-GE" w:eastAsia="x-none"/>
            </w:rPr>
            <w:delText>3</w:delText>
          </w:r>
        </w:del>
      </w:ins>
      <w:r>
        <w:rPr>
          <w:rFonts w:ascii="Sylfaen" w:eastAsia="Times New Roman" w:hAnsi="Sylfaen" w:cs="Sylfaen"/>
          <w:noProof/>
          <w:lang w:eastAsia="x-none"/>
        </w:rPr>
        <w:t xml:space="preserve">. დასაქმებულისათვის </w:t>
      </w:r>
      <w:ins w:id="236" w:author="Irma Gelashvili" w:date="2020-10-02T10:06:00Z">
        <w:r w:rsidR="008B3F76">
          <w:rPr>
            <w:rFonts w:ascii="Sylfaen" w:eastAsia="Times New Roman" w:hAnsi="Sylfaen" w:cs="Sylfaen"/>
            <w:noProof/>
            <w:lang w:val="ka-GE" w:eastAsia="x-none"/>
          </w:rPr>
          <w:t xml:space="preserve">ორსულობისა და მშობიარობის გამო შვებულების </w:t>
        </w:r>
      </w:ins>
      <w:r>
        <w:rPr>
          <w:rFonts w:ascii="Sylfaen" w:eastAsia="Times New Roman" w:hAnsi="Sylfaen" w:cs="Sylfaen"/>
          <w:noProof/>
          <w:lang w:eastAsia="x-none"/>
        </w:rPr>
        <w:t>დახმარების ანაზღაურების მიზნით დამსაქმებელი ავსებს საავადმყოფო ფურცლის შესაბამის ნაწილს</w:t>
      </w:r>
      <w:ins w:id="237" w:author="Irma Gelashvili" w:date="2020-10-02T10:05:00Z">
        <w:r w:rsidR="008B3F76">
          <w:rPr>
            <w:rFonts w:ascii="Sylfaen" w:eastAsia="Times New Roman" w:hAnsi="Sylfaen" w:cs="Sylfaen"/>
            <w:noProof/>
            <w:lang w:val="ka-GE" w:eastAsia="x-none"/>
          </w:rPr>
          <w:t xml:space="preserve"> (126/</w:t>
        </w:r>
      </w:ins>
      <w:ins w:id="238" w:author="Irma Gelashvili" w:date="2020-10-02T10:06:00Z">
        <w:r w:rsidR="008B3F76">
          <w:rPr>
            <w:rFonts w:ascii="Sylfaen" w:eastAsia="Times New Roman" w:hAnsi="Sylfaen" w:cs="Sylfaen"/>
            <w:noProof/>
            <w:lang w:val="ka-GE" w:eastAsia="x-none"/>
          </w:rPr>
          <w:t>143 კალენდარულ დღეზე</w:t>
        </w:r>
      </w:ins>
      <w:ins w:id="239" w:author="Irma Gelashvili" w:date="2020-10-02T10:05:00Z">
        <w:r w:rsidR="008B3F76">
          <w:rPr>
            <w:rFonts w:ascii="Sylfaen" w:eastAsia="Times New Roman" w:hAnsi="Sylfaen" w:cs="Sylfaen"/>
            <w:noProof/>
            <w:lang w:val="ka-GE" w:eastAsia="x-none"/>
          </w:rPr>
          <w:t>)</w:t>
        </w:r>
      </w:ins>
      <w:r>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id="240" w:author="Irma Gelashvili" w:date="2020-10-02T10:07:00Z">
        <w:r w:rsidR="008B3F76">
          <w:rPr>
            <w:rFonts w:ascii="Sylfaen" w:eastAsia="Times New Roman" w:hAnsi="Sylfaen" w:cs="Sylfaen"/>
            <w:noProof/>
            <w:lang w:val="ka-GE" w:eastAsia="x-none"/>
          </w:rPr>
          <w:t xml:space="preserve"> </w:t>
        </w:r>
      </w:ins>
    </w:p>
    <w:p w14:paraId="6918181D" w14:textId="0174D044" w:rsidR="00F144B0" w:rsidRPr="009C6FEE" w:rsidRDefault="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241"/>
      <w:r>
        <w:rPr>
          <w:rFonts w:ascii="Sylfaen" w:eastAsia="Times New Roman" w:hAnsi="Sylfaen" w:cs="Sylfaen"/>
          <w:noProof/>
          <w:lang w:val="ka-GE" w:eastAsia="x-none"/>
        </w:rPr>
        <w:t>5</w:t>
      </w:r>
      <w:commentRangeEnd w:id="241"/>
      <w:r w:rsidR="00C0652A">
        <w:rPr>
          <w:rStyle w:val="CommentReference"/>
        </w:rPr>
        <w:commentReference w:id="241"/>
      </w:r>
      <w:r>
        <w:rPr>
          <w:rFonts w:ascii="Sylfaen" w:eastAsia="Times New Roman" w:hAnsi="Sylfaen" w:cs="Sylfaen"/>
          <w:noProof/>
          <w:lang w:val="ka-GE" w:eastAsia="x-none"/>
        </w:rPr>
        <w:t>.</w:t>
      </w:r>
      <w:ins w:id="242" w:author="Irma Gelashvili" w:date="2020-10-02T10:18:00Z">
        <w:r>
          <w:rPr>
            <w:rFonts w:ascii="Sylfaen" w:eastAsia="Times New Roman" w:hAnsi="Sylfaen" w:cs="Sylfaen"/>
            <w:noProof/>
            <w:lang w:val="ka-GE" w:eastAsia="x-none"/>
          </w:rPr>
          <w:t xml:space="preserve"> </w:t>
        </w:r>
      </w:ins>
      <w:ins w:id="243" w:author="Irma Gelashvili" w:date="2020-10-02T10:19:00Z">
        <w:r>
          <w:rPr>
            <w:rFonts w:ascii="Sylfaen" w:eastAsia="Times New Roman" w:hAnsi="Sylfaen" w:cs="Sylfaen"/>
            <w:noProof/>
            <w:lang w:val="ka-GE" w:eastAsia="x-none"/>
          </w:rPr>
          <w:t>დასაქმებულისათვის</w:t>
        </w:r>
      </w:ins>
      <w:ins w:id="244" w:author="Irma Gelashvili" w:date="2020-10-02T10:18:00Z">
        <w:r>
          <w:rPr>
            <w:rFonts w:ascii="Sylfaen" w:eastAsia="Times New Roman" w:hAnsi="Sylfaen" w:cs="Sylfaen"/>
            <w:noProof/>
            <w:lang w:val="ka-GE" w:eastAsia="x-none"/>
          </w:rPr>
          <w:t xml:space="preserve"> </w:t>
        </w:r>
      </w:ins>
      <w:ins w:id="245" w:author="Irma Gelashvili" w:date="2020-10-02T10:57:00Z">
        <w:r w:rsidR="00513A5D" w:rsidRPr="00513A5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w:t>
        </w:r>
        <w:r w:rsidR="00513A5D">
          <w:rPr>
            <w:rFonts w:ascii="Sylfaen" w:eastAsia="Times New Roman" w:hAnsi="Sylfaen" w:cs="Sylfaen"/>
            <w:noProof/>
            <w:lang w:val="ka-GE" w:eastAsia="x-none"/>
          </w:rPr>
          <w:t>შვებულების</w:t>
        </w:r>
        <w:bookmarkStart w:id="246" w:name="_GoBack"/>
        <w:bookmarkEnd w:id="246"/>
        <w:r w:rsidR="00513A5D">
          <w:rPr>
            <w:rFonts w:ascii="Sylfaen" w:eastAsia="Times New Roman" w:hAnsi="Sylfaen" w:cs="Sylfaen"/>
            <w:noProof/>
            <w:lang w:val="ka-GE" w:eastAsia="x-none"/>
          </w:rPr>
          <w:t xml:space="preserve"> </w:t>
        </w:r>
      </w:ins>
      <w:ins w:id="247" w:author="Irma Gelashvili" w:date="2020-10-02T10:07:00Z">
        <w:r w:rsidR="008B3F76">
          <w:rPr>
            <w:rFonts w:ascii="Sylfaen" w:eastAsia="Times New Roman" w:hAnsi="Sylfaen" w:cs="Sylfaen"/>
            <w:noProof/>
            <w:lang w:val="ka-GE" w:eastAsia="x-none"/>
          </w:rPr>
          <w:t>დახმარების ანაზღაურების მიზნით</w:t>
        </w:r>
      </w:ins>
      <w:r>
        <w:rPr>
          <w:rFonts w:ascii="Sylfaen" w:eastAsia="Times New Roman" w:hAnsi="Sylfaen" w:cs="Sylfaen"/>
          <w:noProof/>
          <w:lang w:val="ka-GE" w:eastAsia="x-none"/>
        </w:rPr>
        <w:t>,</w:t>
      </w:r>
      <w:ins w:id="248" w:author="Irma Gelashvili" w:date="2020-10-02T10:18:00Z">
        <w:r>
          <w:rPr>
            <w:rFonts w:ascii="Sylfaen" w:eastAsia="Times New Roman" w:hAnsi="Sylfaen" w:cs="Sylfaen"/>
            <w:noProof/>
            <w:lang w:val="ka-GE" w:eastAsia="x-none"/>
          </w:rPr>
          <w:t xml:space="preserve"> </w:t>
        </w:r>
      </w:ins>
      <w:ins w:id="249" w:author="Irma Gelashvili" w:date="2020-10-02T10:19:00Z">
        <w:r>
          <w:rPr>
            <w:rFonts w:ascii="Sylfaen" w:eastAsia="Times New Roman" w:hAnsi="Sylfaen" w:cs="Sylfaen"/>
            <w:noProof/>
            <w:lang w:eastAsia="x-none"/>
          </w:rPr>
          <w:t xml:space="preserve">დამსაქმებელი ავსებს </w:t>
        </w:r>
      </w:ins>
      <w:ins w:id="250" w:author="Irma Gelashvili" w:date="2020-10-02T10:18:00Z">
        <w:r>
          <w:rPr>
            <w:rFonts w:ascii="Sylfaen" w:eastAsia="Times New Roman" w:hAnsi="Sylfaen" w:cs="Sylfaen"/>
            <w:noProof/>
            <w:lang w:eastAsia="x-none"/>
          </w:rPr>
          <w:t>დაფინანსების განაცხად</w:t>
        </w:r>
        <w:r>
          <w:rPr>
            <w:rFonts w:ascii="Sylfaen" w:eastAsia="Times New Roman" w:hAnsi="Sylfaen" w:cs="Sylfaen"/>
            <w:noProof/>
            <w:lang w:val="ka-GE" w:eastAsia="x-none"/>
          </w:rPr>
          <w:t>ს</w:t>
        </w:r>
      </w:ins>
      <w:ins w:id="251" w:author="Irma Gelashvili" w:date="2020-10-02T10:19:00Z">
        <w:r>
          <w:rPr>
            <w:rFonts w:ascii="Sylfaen" w:eastAsia="Times New Roman" w:hAnsi="Sylfaen" w:cs="Sylfaen"/>
            <w:noProof/>
            <w:lang w:val="ka-GE" w:eastAsia="x-none"/>
          </w:rPr>
          <w:t xml:space="preserve"> </w:t>
        </w:r>
      </w:ins>
      <w:ins w:id="252" w:author="Irma Gelashvili" w:date="2020-10-02T10:18:00Z">
        <w:r>
          <w:rPr>
            <w:rFonts w:ascii="Sylfaen" w:eastAsia="Times New Roman" w:hAnsi="Sylfaen" w:cs="Sylfaen"/>
            <w:noProof/>
            <w:lang w:eastAsia="x-none"/>
          </w:rPr>
          <w:t xml:space="preserve">და </w:t>
        </w:r>
      </w:ins>
      <w:ins w:id="253" w:author="Irma Gelashvili" w:date="2020-10-02T10:19:00Z">
        <w:r>
          <w:rPr>
            <w:rFonts w:ascii="Sylfaen" w:eastAsia="Times New Roman" w:hAnsi="Sylfaen" w:cs="Sylfaen"/>
            <w:noProof/>
            <w:lang w:val="ka-GE" w:eastAsia="x-none"/>
          </w:rPr>
          <w:t>ბავშვის დაბადების მოწმობის</w:t>
        </w:r>
      </w:ins>
      <w:ins w:id="254" w:author="Irma Gelashvili" w:date="2020-10-02T10:20:00Z">
        <w:r>
          <w:rPr>
            <w:rFonts w:ascii="Sylfaen" w:eastAsia="Times New Roman" w:hAnsi="Sylfaen" w:cs="Sylfaen"/>
            <w:noProof/>
            <w:lang w:val="ka-GE" w:eastAsia="x-none"/>
          </w:rPr>
          <w:t xml:space="preserve"> (დედანი)</w:t>
        </w:r>
      </w:ins>
      <w:ins w:id="255" w:author="Irma Gelashvili" w:date="2020-10-02T10:19:00Z">
        <w:r>
          <w:rPr>
            <w:rFonts w:ascii="Sylfaen" w:eastAsia="Times New Roman" w:hAnsi="Sylfaen" w:cs="Sylfaen"/>
            <w:noProof/>
            <w:lang w:val="ka-GE" w:eastAsia="x-none"/>
          </w:rPr>
          <w:t xml:space="preserve">, ასევე </w:t>
        </w:r>
      </w:ins>
      <w:ins w:id="256" w:author="Irma Gelashvili" w:date="2020-10-02T10:18:00Z">
        <w:r>
          <w:rPr>
            <w:rFonts w:ascii="Sylfaen" w:eastAsia="Times New Roman" w:hAnsi="Sylfaen" w:cs="Sylfaen"/>
            <w:noProof/>
            <w:lang w:eastAsia="x-none"/>
          </w:rPr>
          <w:t>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p>
    <w:p w14:paraId="5C620918" w14:textId="6CEF71C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57" w:author="Shorena Okropiridze" w:date="2020-10-01T16:50:00Z">
        <w:r w:rsidDel="00180C65">
          <w:rPr>
            <w:rFonts w:ascii="Sylfaen" w:eastAsia="Times New Roman" w:hAnsi="Sylfaen" w:cs="Sylfaen"/>
            <w:noProof/>
            <w:lang w:eastAsia="x-none"/>
          </w:rPr>
          <w:delText>3</w:delText>
        </w:r>
      </w:del>
      <w:ins w:id="258" w:author="Shorena Okropiridze" w:date="2020-10-01T16:50:00Z">
        <w:del w:id="259" w:author="Irma Gelashvili" w:date="2020-10-02T10:22:00Z">
          <w:r w:rsidR="00180C65" w:rsidDel="009C6FEE">
            <w:rPr>
              <w:rFonts w:ascii="Sylfaen" w:eastAsia="Times New Roman" w:hAnsi="Sylfaen" w:cs="Sylfaen"/>
              <w:noProof/>
              <w:lang w:val="ka-GE" w:eastAsia="x-none"/>
            </w:rPr>
            <w:delText>5</w:delText>
          </w:r>
        </w:del>
      </w:ins>
      <w:ins w:id="260" w:author="Irma Gelashvili" w:date="2020-10-02T10:22:00Z">
        <w:r w:rsidR="009C6FEE">
          <w:rPr>
            <w:rFonts w:ascii="Sylfaen" w:eastAsia="Times New Roman" w:hAnsi="Sylfaen" w:cs="Sylfaen"/>
            <w:noProof/>
            <w:lang w:val="ka-GE" w:eastAsia="x-none"/>
          </w:rPr>
          <w:t>6</w:t>
        </w:r>
      </w:ins>
      <w:r>
        <w:rPr>
          <w:rFonts w:ascii="Sylfaen" w:eastAsia="Times New Roman" w:hAnsi="Sylfaen" w:cs="Sylfaen"/>
          <w:noProof/>
          <w:lang w:eastAsia="x-none"/>
        </w:rPr>
        <w:t>. ახალშობილის შვილად აყვანის შემთხვევაში:</w:t>
      </w:r>
    </w:p>
    <w:p w14:paraId="3803C1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დასაქმებული/საჯარო მოსამსახურე წარუდგენს დამსაქმებელს საჯარო დაწესებულებას სასამართლო გადაწყვეტილებას, რომელიც ადასტურებს შვილების ფაქტს;</w:t>
      </w:r>
    </w:p>
    <w:p w14:paraId="0324096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მშრობელს არ უსარგებლია ახალშობილის შვილად აყვანის გამო ანაზღაურებადი შვებულებით;</w:t>
      </w:r>
    </w:p>
    <w:p w14:paraId="188A42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w:t>
      </w:r>
      <w:r>
        <w:rPr>
          <w:rFonts w:ascii="Sylfaen" w:eastAsia="Times New Roman" w:hAnsi="Sylfaen" w:cs="Sylfaen"/>
          <w:noProof/>
          <w:lang w:eastAsia="x-none"/>
        </w:rPr>
        <w:lastRenderedPageBreak/>
        <w:t>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p>
    <w:p w14:paraId="0B2A345E" w14:textId="4D32955A"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61" w:author="Shorena Okropiridze" w:date="2020-10-01T16:51:00Z">
        <w:del w:id="262" w:author="Irma Gelashvili" w:date="2020-10-02T10:22:00Z">
          <w:r w:rsidDel="009C6FEE">
            <w:rPr>
              <w:rFonts w:ascii="Sylfaen" w:eastAsia="Times New Roman" w:hAnsi="Sylfaen" w:cs="Sylfaen"/>
              <w:noProof/>
              <w:lang w:val="ka-GE" w:eastAsia="x-none"/>
            </w:rPr>
            <w:delText>6</w:delText>
          </w:r>
        </w:del>
      </w:ins>
      <w:del w:id="263" w:author="Irma Gelashvili" w:date="2020-10-02T10:22:00Z">
        <w:r w:rsidR="0009136F" w:rsidDel="009C6FEE">
          <w:rPr>
            <w:rFonts w:ascii="Sylfaen" w:eastAsia="Times New Roman" w:hAnsi="Sylfaen" w:cs="Sylfaen"/>
            <w:noProof/>
            <w:lang w:eastAsia="x-none"/>
          </w:rPr>
          <w:delText>4</w:delText>
        </w:r>
      </w:del>
      <w:ins w:id="264" w:author="Irma Gelashvili" w:date="2020-10-02T10:22:00Z">
        <w:r w:rsidR="009C6FEE">
          <w:rPr>
            <w:rFonts w:ascii="Sylfaen" w:eastAsia="Times New Roman" w:hAnsi="Sylfaen" w:cs="Sylfaen"/>
            <w:noProof/>
            <w:lang w:val="ka-GE" w:eastAsia="x-none"/>
          </w:rPr>
          <w:t>7</w:t>
        </w:r>
      </w:ins>
      <w:r w:rsidR="0009136F">
        <w:rPr>
          <w:rFonts w:ascii="Sylfaen" w:eastAsia="Times New Roman" w:hAnsi="Sylfaen" w:cs="Sylfaen"/>
          <w:noProof/>
          <w:lang w:eastAsia="x-none"/>
        </w:rPr>
        <w:t>. სააგენტოს შესაბამისი ტერიტორიული ერთეული დამსაქმებლის მიერ დოკუმენტების წარმოდგენის შემდეგ:</w:t>
      </w:r>
    </w:p>
    <w:p w14:paraId="6D27AE85" w14:textId="04433C2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ადგენს საავადმყოფო ფურცლის</w:t>
      </w:r>
      <w:ins w:id="265" w:author="Irma Gelashvili" w:date="2020-10-02T10:29:00Z">
        <w:r w:rsidR="009C6FEE">
          <w:rPr>
            <w:rFonts w:ascii="Sylfaen" w:eastAsia="Times New Roman" w:hAnsi="Sylfaen" w:cs="Sylfaen"/>
            <w:noProof/>
            <w:lang w:val="ka-GE" w:eastAsia="x-none"/>
          </w:rPr>
          <w:t>, ბავშვის დაბადების მოწმობის</w:t>
        </w:r>
      </w:ins>
      <w:r>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შვილების შესაბამისი დოკუმენტის ასლთან შესაბამისობას და წარმომდგენს უბრუნებს დედანს;</w:t>
      </w:r>
    </w:p>
    <w:p w14:paraId="265F233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2AD7F6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წარმოდგენილი დაფინანსების განაცხადის ერთ ეგზემპლარს თანმხლებ წერილთან (დანართი</w:t>
      </w:r>
      <w:r>
        <w:rPr>
          <w:rFonts w:ascii="Sylfaen" w:hAnsi="Sylfaen" w:cs="Sylfaen"/>
          <w:noProof/>
          <w:lang w:eastAsia="x-none"/>
        </w:rPr>
        <w:t xml:space="preserve"> </w:t>
      </w:r>
      <w:r>
        <w:rPr>
          <w:rFonts w:ascii="Sylfaen" w:eastAsia="Times New Roman" w:hAnsi="Sylfaen" w:cs="Sylfaen"/>
          <w:noProof/>
          <w:lang w:eastAsia="x-none"/>
        </w:rPr>
        <w:t>№2) ერთად დაუყოვნებლივ აგზავნის შესაბამის საგადასახადო ორგანოში დაფინანსების განაცხადში შეტანილი მონაცემების სისწორის შემდგომში შესამოწმებლად, ხოლო მეორე ეგზემპლარს იტოვებს ტერიტორიულ ერთეულში;</w:t>
      </w:r>
    </w:p>
    <w:p w14:paraId="3A1221E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განაცხადის წარდგენისას საგადასახადო ორგანოსაგან დანართი</w:t>
      </w:r>
      <w:r>
        <w:rPr>
          <w:rFonts w:ascii="Sylfaen" w:hAnsi="Sylfaen" w:cs="Sylfaen"/>
          <w:noProof/>
          <w:lang w:eastAsia="x-none"/>
        </w:rPr>
        <w:t xml:space="preserve"> </w:t>
      </w:r>
      <w:r>
        <w:rPr>
          <w:rFonts w:ascii="Sylfaen" w:eastAsia="Times New Roman" w:hAnsi="Sylfaen" w:cs="Sylfaen"/>
          <w:noProof/>
          <w:lang w:eastAsia="x-none"/>
        </w:rPr>
        <w:t>№2-ით განსაზღვრული წერილის საფუძველზე 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 სააგენტოს ტერიტორიული ერთეული დაუყოვნებლივ ატყობინებს აღნიშნულის შესახებ სააგენტოს, შესაბამისი გადაწყვეტილების მისაღებად.</w:t>
      </w:r>
    </w:p>
    <w:p w14:paraId="1CBCF56A" w14:textId="722C1EFB"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66" w:author="Shorena Okropiridze" w:date="2020-10-01T16:51:00Z">
        <w:del w:id="267" w:author="Irma Gelashvili" w:date="2020-10-02T10:22:00Z">
          <w:r w:rsidDel="009C6FEE">
            <w:rPr>
              <w:rFonts w:ascii="Sylfaen" w:eastAsia="Times New Roman" w:hAnsi="Sylfaen" w:cs="Sylfaen"/>
              <w:noProof/>
              <w:lang w:val="ka-GE" w:eastAsia="x-none"/>
            </w:rPr>
            <w:delText>7</w:delText>
          </w:r>
        </w:del>
      </w:ins>
      <w:del w:id="268" w:author="Irma Gelashvili" w:date="2020-10-02T10:22:00Z">
        <w:r w:rsidR="0009136F" w:rsidDel="009C6FEE">
          <w:rPr>
            <w:rFonts w:ascii="Sylfaen" w:eastAsia="Times New Roman" w:hAnsi="Sylfaen" w:cs="Sylfaen"/>
            <w:noProof/>
            <w:lang w:eastAsia="x-none"/>
          </w:rPr>
          <w:delText>5</w:delText>
        </w:r>
      </w:del>
      <w:ins w:id="269" w:author="Irma Gelashvili" w:date="2020-10-02T10:22:00Z">
        <w:r w:rsidR="009C6FEE">
          <w:rPr>
            <w:rFonts w:ascii="Sylfaen" w:eastAsia="Times New Roman" w:hAnsi="Sylfaen" w:cs="Sylfaen"/>
            <w:noProof/>
            <w:lang w:val="ka-GE" w:eastAsia="x-none"/>
          </w:rPr>
          <w:t>8</w:t>
        </w:r>
      </w:ins>
      <w:r w:rsidR="0009136F">
        <w:rPr>
          <w:rFonts w:ascii="Sylfaen" w:eastAsia="Times New Roman" w:hAnsi="Sylfaen" w:cs="Sylfaen"/>
          <w:noProof/>
          <w:lang w:eastAsia="x-none"/>
        </w:rPr>
        <w:t>.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მიღებისთანავე, სააგენტო იღებს გადაწყვეტილებას დახმარების დაფინანსების შეჩერების შესახებ, ახალი გადაწყვეტილების მიღებამდე.</w:t>
      </w:r>
    </w:p>
    <w:p w14:paraId="181FAD77" w14:textId="6AEE7DF7"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70" w:author="Shorena Okropiridze" w:date="2020-10-01T16:51:00Z">
        <w:del w:id="271" w:author="Irma Gelashvili" w:date="2020-10-02T10:22:00Z">
          <w:r w:rsidDel="009C6FEE">
            <w:rPr>
              <w:rFonts w:ascii="Sylfaen" w:eastAsia="Times New Roman" w:hAnsi="Sylfaen" w:cs="Sylfaen"/>
              <w:noProof/>
              <w:lang w:val="ka-GE" w:eastAsia="x-none"/>
            </w:rPr>
            <w:delText>8</w:delText>
          </w:r>
        </w:del>
      </w:ins>
      <w:del w:id="272" w:author="Irma Gelashvili" w:date="2020-10-02T10:22:00Z">
        <w:r w:rsidR="0009136F" w:rsidDel="009C6FEE">
          <w:rPr>
            <w:rFonts w:ascii="Sylfaen" w:eastAsia="Times New Roman" w:hAnsi="Sylfaen" w:cs="Sylfaen"/>
            <w:noProof/>
            <w:lang w:eastAsia="x-none"/>
          </w:rPr>
          <w:delText>6</w:delText>
        </w:r>
      </w:del>
      <w:ins w:id="273" w:author="Irma Gelashvili" w:date="2020-10-02T10:22:00Z">
        <w:r w:rsidR="009C6FEE">
          <w:rPr>
            <w:rFonts w:ascii="Sylfaen" w:eastAsia="Times New Roman" w:hAnsi="Sylfaen" w:cs="Sylfaen"/>
            <w:noProof/>
            <w:lang w:val="ka-GE" w:eastAsia="x-none"/>
          </w:rPr>
          <w:t>9</w:t>
        </w:r>
      </w:ins>
      <w:r w:rsidR="0009136F">
        <w:rPr>
          <w:rFonts w:ascii="Sylfaen" w:eastAsia="Times New Roman" w:hAnsi="Sylfaen" w:cs="Sylfaen"/>
          <w:noProof/>
          <w:lang w:eastAsia="x-none"/>
        </w:rPr>
        <w:t>.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უგზავნის დამსაქმებელს, სააგენტოს ტერიტორიულ ერთეულში დაფინანსების განაცხადის წარდგენიდან ერთი თვის განმავლობაში.</w:t>
      </w:r>
    </w:p>
    <w:p w14:paraId="124E6C6D" w14:textId="2E7F31DE"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74" w:author="Irma Gelashvili" w:date="2020-10-02T10:22:00Z">
        <w:r w:rsidRPr="0042283E" w:rsidDel="009C6FEE">
          <w:rPr>
            <w:rFonts w:ascii="Sylfaen" w:eastAsia="Times New Roman" w:hAnsi="Sylfaen" w:cs="Sylfaen"/>
            <w:noProof/>
            <w:lang w:eastAsia="x-none"/>
          </w:rPr>
          <w:delText>7</w:delText>
        </w:r>
      </w:del>
      <w:ins w:id="275" w:author="Shorena Okropiridze" w:date="2020-10-01T16:51:00Z">
        <w:del w:id="276" w:author="Irma Gelashvili" w:date="2020-10-02T10:22:00Z">
          <w:r w:rsidR="00180C65" w:rsidDel="009C6FEE">
            <w:rPr>
              <w:rFonts w:ascii="Sylfaen" w:eastAsia="Times New Roman" w:hAnsi="Sylfaen" w:cs="Sylfaen"/>
              <w:noProof/>
              <w:lang w:val="ka-GE" w:eastAsia="x-none"/>
            </w:rPr>
            <w:delText>9</w:delText>
          </w:r>
        </w:del>
      </w:ins>
      <w:ins w:id="277" w:author="Irma Gelashvili" w:date="2020-10-02T10:22:00Z">
        <w:r w:rsidR="009C6FEE">
          <w:rPr>
            <w:rFonts w:ascii="Sylfaen" w:eastAsia="Times New Roman" w:hAnsi="Sylfaen" w:cs="Sylfaen"/>
            <w:noProof/>
            <w:lang w:val="ka-GE" w:eastAsia="x-none"/>
          </w:rPr>
          <w:t>10</w:t>
        </w:r>
      </w:ins>
      <w:r w:rsidRPr="0042283E">
        <w:rPr>
          <w:rFonts w:ascii="Sylfaen" w:eastAsia="Times New Roman" w:hAnsi="Sylfaen" w:cs="Sylfaen"/>
          <w:noProof/>
          <w:lang w:eastAsia="x-none"/>
        </w:rPr>
        <w:t xml:space="preserve">. </w:t>
      </w:r>
      <w:del w:id="278" w:author="Irma Gelashvili" w:date="2020-09-30T14:41:00Z">
        <w:r w:rsidRPr="0042283E" w:rsidDel="0042283E">
          <w:rPr>
            <w:rFonts w:ascii="Sylfaen" w:eastAsia="Times New Roman" w:hAnsi="Sylfaen" w:cs="Sylfaen"/>
            <w:noProof/>
            <w:lang w:eastAsia="x-none"/>
          </w:rPr>
          <w:delText xml:space="preserve">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w:delText>
        </w:r>
      </w:del>
      <w:r w:rsidRPr="0042283E">
        <w:rPr>
          <w:rFonts w:ascii="Sylfaen" w:eastAsia="Times New Roman" w:hAnsi="Sylfaen" w:cs="Sylfaen"/>
          <w:noProof/>
          <w:lang w:eastAsia="x-none"/>
        </w:rPr>
        <w:t>მშობიარე ქალის გარდაცვალების</w:t>
      </w:r>
      <w:ins w:id="279" w:author="Irma Gelashvili" w:date="2020-09-30T14:42:00Z">
        <w:r w:rsidR="0042283E" w:rsidRPr="0042283E">
          <w:rPr>
            <w:rFonts w:ascii="Sylfaen" w:eastAsia="Times New Roman" w:hAnsi="Sylfaen" w:cs="Sylfaen"/>
            <w:noProof/>
            <w:lang w:val="ka-GE" w:eastAsia="x-none"/>
          </w:rPr>
          <w:t>ას</w:t>
        </w:r>
      </w:ins>
      <w:r w:rsidRPr="0042283E">
        <w:rPr>
          <w:rFonts w:ascii="Sylfaen" w:eastAsia="Times New Roman" w:hAnsi="Sylfaen" w:cs="Sylfaen"/>
          <w:noProof/>
          <w:lang w:eastAsia="x-none"/>
        </w:rPr>
        <w:t xml:space="preserve"> </w:t>
      </w:r>
      <w:del w:id="280" w:author="Irma Gelashvili" w:date="2020-09-30T14:42:00Z">
        <w:r w:rsidRPr="0042283E" w:rsidDel="0042283E">
          <w:rPr>
            <w:rFonts w:ascii="Sylfaen" w:eastAsia="Times New Roman" w:hAnsi="Sylfaen" w:cs="Sylfaen"/>
            <w:noProof/>
            <w:lang w:eastAsia="x-none"/>
          </w:rPr>
          <w:delText>გამო</w:delText>
        </w:r>
      </w:del>
      <w:r w:rsidRPr="0042283E">
        <w:rPr>
          <w:rFonts w:ascii="Sylfaen" w:eastAsia="Times New Roman" w:hAnsi="Sylfaen" w:cs="Sylfaen"/>
          <w:noProof/>
          <w:lang w:eastAsia="x-none"/>
        </w:rPr>
        <w:t xml:space="preserve"> ცოცხალი ბავშვის დაბადების შემთხვევაში, </w:t>
      </w:r>
      <w:ins w:id="281" w:author="Irma Gelashvili" w:date="2020-09-30T14:44:00Z">
        <w:r w:rsidR="0042283E" w:rsidRPr="0042283E">
          <w:rPr>
            <w:rFonts w:ascii="Sylfaen" w:eastAsia="Times New Roman" w:hAnsi="Sylfaen" w:cs="Sylfaen"/>
            <w:noProof/>
            <w:lang w:val="ka-GE" w:eastAsia="x-none"/>
          </w:rPr>
          <w:t xml:space="preserve">ორსულობისა და მშობიარობის გამო, ასევე </w:t>
        </w:r>
      </w:ins>
      <w:ins w:id="282" w:author="Irma Gelashvili" w:date="2020-09-30T14:45:00Z">
        <w:r w:rsidR="0042283E" w:rsidRPr="0042283E">
          <w:rPr>
            <w:rFonts w:ascii="Sylfaen" w:eastAsia="Times New Roman" w:hAnsi="Sylfaen" w:cs="Sylfaen"/>
            <w:noProof/>
            <w:lang w:val="ka-GE" w:eastAsia="x-none"/>
          </w:rPr>
          <w:t>საჯარო მოსამსახურის შემთხვევაში ორსულობის, მშობიარობისა და ბავშვის მოვლის</w:t>
        </w:r>
        <w:r w:rsidR="0042283E" w:rsidRPr="005F58AF">
          <w:rPr>
            <w:rFonts w:ascii="Sylfaen" w:eastAsia="Times New Roman" w:hAnsi="Sylfaen" w:cs="Sylfaen"/>
            <w:noProof/>
            <w:lang w:val="ka-GE" w:eastAsia="x-none"/>
          </w:rPr>
          <w:t xml:space="preserve"> გამო შვებულებას და შესაბამის </w:t>
        </w:r>
      </w:ins>
      <w:r w:rsidRPr="00E32CA8">
        <w:rPr>
          <w:rFonts w:ascii="Sylfaen" w:eastAsia="Times New Roman" w:hAnsi="Sylfaen" w:cs="Sylfaen"/>
          <w:noProof/>
          <w:lang w:eastAsia="x-none"/>
        </w:rPr>
        <w:t>დახმარებას</w:t>
      </w:r>
      <w:ins w:id="283" w:author="Irma Gelashvili" w:date="2020-09-30T14:45:00Z">
        <w:r w:rsidR="0042283E" w:rsidRPr="0042283E">
          <w:rPr>
            <w:rFonts w:ascii="Sylfaen" w:eastAsia="Times New Roman" w:hAnsi="Sylfaen" w:cs="Sylfaen"/>
            <w:noProof/>
            <w:lang w:val="ka-GE" w:eastAsia="x-none"/>
          </w:rPr>
          <w:t>/შვებულების ანაზღაურებას</w:t>
        </w:r>
      </w:ins>
      <w:r w:rsidRPr="0042283E">
        <w:rPr>
          <w:rFonts w:ascii="Sylfaen" w:eastAsia="Times New Roman" w:hAnsi="Sylfaen" w:cs="Sylfaen"/>
          <w:noProof/>
          <w:lang w:eastAsia="x-none"/>
        </w:rPr>
        <w:t xml:space="preserve"> </w:t>
      </w:r>
      <w:del w:id="284" w:author="Irma Gelashvili" w:date="2020-09-30T14:46:00Z">
        <w:r w:rsidRPr="0042283E" w:rsidDel="0042283E">
          <w:rPr>
            <w:rFonts w:ascii="Sylfaen" w:eastAsia="Times New Roman" w:hAnsi="Sylfaen" w:cs="Sylfaen"/>
            <w:noProof/>
            <w:lang w:eastAsia="x-none"/>
          </w:rPr>
          <w:delText xml:space="preserve">ღებულობს </w:delText>
        </w:r>
      </w:del>
      <w:ins w:id="285" w:author="Irma Gelashvili" w:date="2020-09-30T14:46:00Z">
        <w:r w:rsidR="0042283E" w:rsidRPr="0042283E">
          <w:rPr>
            <w:rFonts w:ascii="Sylfaen" w:eastAsia="Times New Roman" w:hAnsi="Sylfaen" w:cs="Sylfaen"/>
            <w:noProof/>
            <w:lang w:val="ka-GE" w:eastAsia="x-none"/>
          </w:rPr>
          <w:t>იღებს</w:t>
        </w:r>
        <w:r w:rsidR="0042283E" w:rsidRPr="0042283E">
          <w:rPr>
            <w:rFonts w:ascii="Sylfaen" w:eastAsia="Times New Roman" w:hAnsi="Sylfaen" w:cs="Sylfaen"/>
            <w:noProof/>
            <w:lang w:eastAsia="x-none"/>
          </w:rPr>
          <w:t xml:space="preserve"> </w:t>
        </w:r>
      </w:ins>
      <w:r w:rsidRPr="00E32CA8">
        <w:rPr>
          <w:rFonts w:ascii="Sylfaen" w:eastAsia="Times New Roman" w:hAnsi="Sylfaen" w:cs="Sylfaen"/>
          <w:noProof/>
          <w:lang w:eastAsia="x-none"/>
        </w:rPr>
        <w:t>ბავშვის მამა ან მეურვე პირი.</w:t>
      </w:r>
    </w:p>
    <w:p w14:paraId="65A23BEE" w14:textId="4511D253" w:rsidR="00F144B0" w:rsidRPr="00506FC9" w:rsidRDefault="0009136F"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86" w:author="Irma Gelashvili" w:date="2020-10-02T10:22:00Z">
        <w:r w:rsidDel="009C6FEE">
          <w:rPr>
            <w:rFonts w:ascii="Sylfaen" w:eastAsia="Times New Roman" w:hAnsi="Sylfaen" w:cs="Sylfaen"/>
            <w:noProof/>
            <w:lang w:eastAsia="x-none"/>
          </w:rPr>
          <w:lastRenderedPageBreak/>
          <w:delText>8</w:delText>
        </w:r>
      </w:del>
      <w:ins w:id="287" w:author="Shorena Okropiridze" w:date="2020-10-01T16:51:00Z">
        <w:del w:id="288" w:author="Irma Gelashvili" w:date="2020-10-02T10:22:00Z">
          <w:r w:rsidR="00180C65" w:rsidDel="009C6FEE">
            <w:rPr>
              <w:rFonts w:ascii="Sylfaen" w:eastAsia="Times New Roman" w:hAnsi="Sylfaen" w:cs="Sylfaen"/>
              <w:noProof/>
              <w:lang w:val="ka-GE" w:eastAsia="x-none"/>
            </w:rPr>
            <w:delText>10</w:delText>
          </w:r>
        </w:del>
      </w:ins>
      <w:ins w:id="289" w:author="Irma Gelashvili" w:date="2020-10-02T10:22:00Z">
        <w:r w:rsidR="009C6FEE">
          <w:rPr>
            <w:rFonts w:ascii="Sylfaen" w:eastAsia="Times New Roman" w:hAnsi="Sylfaen" w:cs="Sylfaen"/>
            <w:noProof/>
            <w:lang w:val="ka-GE" w:eastAsia="x-none"/>
          </w:rPr>
          <w:t>11</w:t>
        </w:r>
      </w:ins>
      <w:r>
        <w:rPr>
          <w:rFonts w:ascii="Sylfaen" w:eastAsia="Times New Roman" w:hAnsi="Sylfaen" w:cs="Sylfaen"/>
          <w:noProof/>
          <w:lang w:eastAsia="x-none"/>
        </w:rPr>
        <w:t xml:space="preserve">. </w:t>
      </w:r>
      <w:ins w:id="290" w:author="Irma Gelashvili" w:date="2020-09-30T12:49:00Z">
        <w:r w:rsidR="00E51B6F">
          <w:rPr>
            <w:rFonts w:ascii="Sylfaen" w:eastAsia="Times New Roman" w:hAnsi="Sylfaen" w:cs="Sylfaen"/>
            <w:noProof/>
            <w:lang w:val="ka-GE" w:eastAsia="x-none"/>
          </w:rPr>
          <w:t>დასაქმებულ</w:t>
        </w:r>
      </w:ins>
      <w:ins w:id="291" w:author="Irma Gelashvili" w:date="2020-09-30T14:39:00Z">
        <w:r w:rsidR="003B5D59">
          <w:rPr>
            <w:rFonts w:ascii="Sylfaen" w:eastAsia="Times New Roman" w:hAnsi="Sylfaen" w:cs="Sylfaen"/>
            <w:noProof/>
            <w:lang w:val="ka-GE" w:eastAsia="x-none"/>
          </w:rPr>
          <w:t>ი</w:t>
        </w:r>
      </w:ins>
      <w:ins w:id="292" w:author="Irma Gelashvili" w:date="2020-09-30T14:26:00Z">
        <w:r w:rsidR="00676D38">
          <w:rPr>
            <w:rFonts w:ascii="Sylfaen" w:eastAsia="Times New Roman" w:hAnsi="Sylfaen" w:cs="Sylfaen"/>
            <w:noProof/>
            <w:lang w:val="ka-GE" w:eastAsia="x-none"/>
          </w:rPr>
          <w:t>ს</w:t>
        </w:r>
      </w:ins>
      <w:ins w:id="293" w:author="Irma Gelashvili" w:date="2020-09-30T12:49:00Z">
        <w:r w:rsidR="00E51B6F">
          <w:rPr>
            <w:rFonts w:ascii="Sylfaen" w:eastAsia="Times New Roman" w:hAnsi="Sylfaen" w:cs="Sylfaen"/>
            <w:noProof/>
            <w:lang w:val="ka-GE" w:eastAsia="x-none"/>
          </w:rPr>
          <w:t xml:space="preserve"> შემთხვევაში </w:t>
        </w:r>
      </w:ins>
      <w:ins w:id="294" w:author="Irma Gelashvili" w:date="2020-09-30T12:48:00Z">
        <w:r w:rsidR="00E51B6F">
          <w:rPr>
            <w:rFonts w:ascii="Sylfaen" w:eastAsia="Times New Roman" w:hAnsi="Sylfaen" w:cs="Sylfaen"/>
            <w:noProof/>
            <w:lang w:val="ka-GE" w:eastAsia="x-none"/>
          </w:rPr>
          <w:t xml:space="preserve">ორსულობისა და მშობიარობის, ბავშვის მოვლის, </w:t>
        </w:r>
      </w:ins>
      <w:ins w:id="295" w:author="Irma Gelashvili" w:date="2020-09-30T12:49:00Z">
        <w:r w:rsidR="00E51B6F">
          <w:rPr>
            <w:rFonts w:ascii="Sylfaen" w:eastAsia="Times New Roman" w:hAnsi="Sylfaen" w:cs="Sylfaen"/>
            <w:noProof/>
            <w:lang w:val="ka-GE" w:eastAsia="x-none"/>
          </w:rPr>
          <w:t>საჯარო მოსამსახურის შემთხვევაში</w:t>
        </w:r>
      </w:ins>
      <w:ins w:id="296" w:author="Irma Gelashvili" w:date="2020-09-30T12:48:00Z">
        <w:r w:rsidR="00E51B6F">
          <w:rPr>
            <w:rFonts w:ascii="Sylfaen" w:eastAsia="Times New Roman" w:hAnsi="Sylfaen" w:cs="Sylfaen"/>
            <w:noProof/>
            <w:lang w:val="ka-GE" w:eastAsia="x-none"/>
          </w:rPr>
          <w:t xml:space="preserve"> </w:t>
        </w:r>
      </w:ins>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თარიღიდან</w:t>
      </w:r>
      <w:ins w:id="297" w:author="Irma Gelashvili" w:date="2020-09-30T12:50:00Z">
        <w:r w:rsidR="00E51B6F">
          <w:rPr>
            <w:rFonts w:ascii="Sylfaen" w:eastAsia="Times New Roman" w:hAnsi="Sylfaen" w:cs="Sylfaen"/>
            <w:noProof/>
            <w:lang w:val="ka-GE" w:eastAsia="x-none"/>
          </w:rPr>
          <w:t xml:space="preserve"> ან </w:t>
        </w:r>
      </w:ins>
      <w:ins w:id="298" w:author="Irma Gelashvili" w:date="2020-09-30T12:48:00Z">
        <w:r w:rsidR="00E51B6F">
          <w:rPr>
            <w:rFonts w:ascii="Sylfaen" w:eastAsia="Times New Roman" w:hAnsi="Sylfaen" w:cs="Sylfaen"/>
            <w:noProof/>
            <w:lang w:val="ka-GE" w:eastAsia="x-none"/>
          </w:rPr>
          <w:t>ბავშვის დაბადების თარიღიდან</w:t>
        </w:r>
      </w:ins>
      <w:ins w:id="299" w:author="Irma Gelashvili" w:date="2020-09-30T14:36:00Z">
        <w:r w:rsidR="003B5D59">
          <w:rPr>
            <w:rFonts w:ascii="Sylfaen" w:eastAsia="Times New Roman" w:hAnsi="Sylfaen" w:cs="Sylfaen"/>
            <w:noProof/>
            <w:lang w:val="ka-GE" w:eastAsia="x-none"/>
          </w:rPr>
          <w:t xml:space="preserve"> (დასაქმებულის შემთხვევაში)</w:t>
        </w:r>
      </w:ins>
      <w:r>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p>
    <w:p w14:paraId="1BE20B5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14:paraId="589A343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00" w:author="Irma Gelashvili" w:date="2020-10-02T10:24:00Z"/>
          <w:rFonts w:ascii="Sylfaen" w:eastAsia="Times New Roman" w:hAnsi="Sylfaen" w:cs="Sylfaen"/>
          <w:b/>
          <w:bCs/>
          <w:noProof/>
          <w:lang w:val="ka-GE" w:eastAsia="x-none"/>
        </w:rPr>
      </w:pPr>
      <w:r>
        <w:rPr>
          <w:rFonts w:ascii="Sylfaen" w:eastAsia="Times New Roman" w:hAnsi="Sylfaen" w:cs="Sylfaen"/>
          <w:b/>
          <w:bCs/>
          <w:noProof/>
          <w:lang w:eastAsia="x-none"/>
        </w:rPr>
        <w:t>მუხლი 10. ამ წესის ამოქმედებამდე წარმოშობილი ურთიერთობების რეგულირება</w:t>
      </w:r>
    </w:p>
    <w:p w14:paraId="77801739" w14:textId="7782FD6D" w:rsidR="009C6FEE" w:rsidRPr="009C6FEE"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Cs/>
          <w:noProof/>
          <w:lang w:val="ka-GE" w:eastAsia="x-none"/>
        </w:rPr>
      </w:pPr>
      <w:ins w:id="301" w:author="Irma Gelashvili" w:date="2020-10-02T10:24:00Z">
        <w:r w:rsidRPr="009C6FEE">
          <w:rPr>
            <w:rFonts w:ascii="Sylfaen" w:eastAsia="Times New Roman" w:hAnsi="Sylfaen" w:cs="Sylfaen"/>
            <w:bCs/>
            <w:noProof/>
            <w:lang w:val="ka-GE" w:eastAsia="x-none"/>
          </w:rPr>
          <w:t xml:space="preserve">1. ეს წესი </w:t>
        </w:r>
        <w:r>
          <w:rPr>
            <w:rFonts w:ascii="Sylfaen" w:eastAsia="Times New Roman" w:hAnsi="Sylfaen" w:cs="Sylfaen"/>
            <w:bCs/>
            <w:noProof/>
            <w:lang w:val="ka-GE" w:eastAsia="x-none"/>
          </w:rPr>
          <w:t>მოქმედებს</w:t>
        </w:r>
      </w:ins>
      <w:ins w:id="302" w:author="Irma Gelashvili" w:date="2020-10-02T10:25:00Z">
        <w:r>
          <w:rPr>
            <w:rFonts w:ascii="Sylfaen" w:eastAsia="Times New Roman" w:hAnsi="Sylfaen" w:cs="Sylfaen"/>
            <w:bCs/>
            <w:noProof/>
            <w:lang w:val="ka-GE" w:eastAsia="x-none"/>
          </w:rPr>
          <w:t xml:space="preserve"> </w:t>
        </w:r>
      </w:ins>
      <w:ins w:id="303" w:author="Irma Gelashvili" w:date="2020-10-02T10:24:00Z">
        <w:r>
          <w:rPr>
            <w:rFonts w:ascii="Sylfaen" w:eastAsia="Times New Roman" w:hAnsi="Sylfaen" w:cs="Sylfaen"/>
            <w:bCs/>
            <w:noProof/>
            <w:lang w:val="ka-GE" w:eastAsia="x-none"/>
          </w:rPr>
          <w:t>2020 წლის</w:t>
        </w:r>
        <w:r w:rsidRPr="009C6FEE">
          <w:rPr>
            <w:rFonts w:ascii="Sylfaen" w:eastAsia="Times New Roman" w:hAnsi="Sylfaen" w:cs="Sylfaen"/>
            <w:bCs/>
            <w:noProof/>
            <w:lang w:val="ka-GE" w:eastAsia="x-none"/>
          </w:rPr>
          <w:t xml:space="preserve"> ..... ოქტომბრიდან წარმოშობილ ურთიერთობებზე.</w:t>
        </w:r>
      </w:ins>
    </w:p>
    <w:p w14:paraId="647DF902" w14:textId="2C7B38E6"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04" w:author="Irma Gelashvili" w:date="2020-10-02T10:27:00Z"/>
          <w:rFonts w:ascii="Sylfaen" w:eastAsia="Times New Roman" w:hAnsi="Sylfaen" w:cs="Sylfaen"/>
          <w:noProof/>
          <w:lang w:eastAsia="x-none"/>
        </w:rPr>
      </w:pPr>
      <w:del w:id="305" w:author="Irma Gelashvili" w:date="2020-10-02T10:27:00Z">
        <w:r w:rsidDel="009C6FEE">
          <w:rPr>
            <w:rFonts w:ascii="Sylfaen" w:hAnsi="Sylfaen" w:cs="Sylfaen"/>
            <w:noProof/>
            <w:lang w:eastAsia="x-none"/>
          </w:rPr>
          <w:delText xml:space="preserve">1. </w:delText>
        </w:r>
        <w:r w:rsidDel="009C6FEE">
          <w:rPr>
            <w:rFonts w:ascii="Sylfaen" w:eastAsia="Times New Roman" w:hAnsi="Sylfaen" w:cs="Sylfaen"/>
            <w:noProof/>
            <w:lang w:eastAsia="x-none"/>
          </w:rPr>
          <w:delTex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delText>
        </w:r>
      </w:del>
    </w:p>
    <w:p w14:paraId="4FC6A442" w14:textId="0327DBE1"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06" w:author="Irma Gelashvili" w:date="2020-10-02T10:27:00Z"/>
          <w:rFonts w:ascii="Sylfaen" w:eastAsia="Times New Roman" w:hAnsi="Sylfaen" w:cs="Sylfaen"/>
          <w:noProof/>
          <w:lang w:eastAsia="x-none"/>
        </w:rPr>
      </w:pPr>
      <w:del w:id="307" w:author="Irma Gelashvili" w:date="2020-10-02T10:27:00Z">
        <w:r w:rsidDel="009C6FEE">
          <w:rPr>
            <w:rFonts w:ascii="Sylfaen" w:eastAsia="Times New Roman" w:hAnsi="Sylfaen" w:cs="Sylfaen"/>
            <w:noProof/>
            <w:lang w:eastAsia="x-none"/>
          </w:rPr>
          <w:delTex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delText>
        </w:r>
      </w:del>
    </w:p>
    <w:p w14:paraId="12984C59" w14:textId="0A611387"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08" w:author="Irma Gelashvili" w:date="2020-10-02T10:27:00Z"/>
          <w:rFonts w:ascii="Sylfaen" w:eastAsia="Times New Roman" w:hAnsi="Sylfaen" w:cs="Sylfaen"/>
          <w:noProof/>
          <w:lang w:eastAsia="x-none"/>
        </w:rPr>
      </w:pPr>
      <w:del w:id="309" w:author="Irma Gelashvili" w:date="2020-10-02T10:27:00Z">
        <w:r w:rsidDel="009C6FEE">
          <w:rPr>
            <w:rFonts w:ascii="Sylfaen" w:eastAsia="Times New Roman" w:hAnsi="Sylfaen" w:cs="Sylfaen"/>
            <w:noProof/>
            <w:lang w:eastAsia="x-none"/>
          </w:rPr>
          <w:delText>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delText>
        </w:r>
      </w:del>
    </w:p>
    <w:p w14:paraId="77B5BA09" w14:textId="269A307F" w:rsidR="00F144B0" w:rsidDel="0042283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10" w:author="Irma Gelashvili" w:date="2020-09-30T14:40:00Z"/>
          <w:rFonts w:ascii="Sylfaen" w:hAnsi="Sylfaen" w:cs="Sylfaen"/>
          <w:noProof/>
          <w:lang w:eastAsia="x-none"/>
        </w:rPr>
      </w:pPr>
      <w:del w:id="311" w:author="Irma Gelashvili" w:date="2020-10-02T10:27:00Z">
        <w:r w:rsidDel="009C6FEE">
          <w:rPr>
            <w:rFonts w:ascii="Sylfaen" w:eastAsia="Times New Roman" w:hAnsi="Sylfaen" w:cs="Sylfaen"/>
            <w:noProof/>
            <w:lang w:eastAsia="x-none"/>
          </w:rPr>
          <w:delText>4. 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delText>
        </w:r>
        <w:r w:rsidDel="009C6FEE">
          <w:rPr>
            <w:rFonts w:ascii="Sylfaen" w:hAnsi="Sylfaen" w:cs="Sylfaen"/>
            <w:noProof/>
            <w:position w:val="6"/>
            <w:lang w:eastAsia="x-none"/>
          </w:rPr>
          <w:delText>1</w:delText>
        </w:r>
        <w:r w:rsidDel="009C6FEE">
          <w:rPr>
            <w:rFonts w:ascii="Sylfaen" w:hAnsi="Sylfaen" w:cs="Sylfaen"/>
            <w:noProof/>
            <w:lang w:eastAsia="x-none"/>
          </w:rPr>
          <w:delText xml:space="preserve"> </w:delText>
        </w:r>
        <w:r w:rsidDel="009C6FEE">
          <w:rPr>
            <w:rFonts w:ascii="Sylfaen" w:eastAsia="Times New Roman" w:hAnsi="Sylfaen" w:cs="Sylfaen"/>
            <w:noProof/>
            <w:lang w:eastAsia="x-none"/>
          </w:rPr>
          <w:delText xml:space="preserve">მუხლის გათვალისწინებით. </w:delText>
        </w:r>
      </w:del>
      <w:del w:id="312" w:author="Irma Gelashvili" w:date="2020-09-30T14:40:00Z">
        <w:r w:rsidDel="0042283E">
          <w:rPr>
            <w:rFonts w:ascii="Sylfaen" w:hAnsi="Sylfaen" w:cs="Sylfaen"/>
            <w:i/>
            <w:iCs/>
            <w:noProof/>
            <w:sz w:val="20"/>
            <w:szCs w:val="20"/>
            <w:lang w:eastAsia="x-none"/>
          </w:rPr>
          <w:delText>(23.02.2018 N 01</w:delText>
        </w:r>
        <w:r w:rsidDel="0042283E">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del>
    </w:p>
    <w:p w14:paraId="11AEE4F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№2 </w:t>
      </w:r>
      <w:r>
        <w:rPr>
          <w:rFonts w:ascii="Sylfaen" w:hAnsi="Sylfaen" w:cs="Sylfaen"/>
          <w:i/>
          <w:iCs/>
          <w:noProof/>
          <w:sz w:val="20"/>
          <w:szCs w:val="20"/>
          <w:lang w:eastAsia="x-none"/>
        </w:rPr>
        <w:t>(</w:t>
      </w:r>
      <w:del w:id="313"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85A1B7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შემოსავლების სამსახურის</w:t>
      </w:r>
    </w:p>
    <w:p w14:paraId="61F479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w:t>
      </w:r>
    </w:p>
    <w:p w14:paraId="7AF388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lastRenderedPageBreak/>
        <w:t>ტერიტორიული ორგანოს დასახელება</w:t>
      </w:r>
    </w:p>
    <w:p w14:paraId="6BC843F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5A8A92AC"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2006 წლის 25 აგვისტოს</w:t>
      </w:r>
      <w:r>
        <w:rPr>
          <w:rFonts w:ascii="Sylfaen" w:hAnsi="Sylfaen" w:cs="Sylfaen"/>
          <w:noProof/>
          <w:lang w:eastAsia="x-none"/>
        </w:rPr>
        <w:t xml:space="preserve"> </w:t>
      </w:r>
      <w:r>
        <w:rPr>
          <w:rFonts w:ascii="Sylfaen" w:eastAsia="Times New Roman" w:hAnsi="Sylfaen" w:cs="Sylfaen"/>
          <w:noProof/>
          <w:lang w:eastAsia="x-none"/>
        </w:rPr>
        <w:t xml:space="preserve">№231/ნ ბრძანებით დამტკიცებული </w:t>
      </w:r>
      <w:ins w:id="314" w:author="Irma Gelashvili" w:date="2020-10-01T15:27:00Z">
        <w:r w:rsidR="00C46EC5">
          <w:rPr>
            <w:rFonts w:ascii="Sylfaen" w:eastAsia="Times New Roman" w:hAnsi="Sylfaen" w:cs="Sylfaen"/>
            <w:noProof/>
            <w:lang w:val="ka-GE" w:eastAsia="x-none"/>
          </w:rPr>
          <w:t>„</w:t>
        </w:r>
      </w:ins>
      <w:ins w:id="315" w:author="Irma Gelashvili" w:date="2020-09-30T15:35:00Z">
        <w:r w:rsidR="00DE2D48">
          <w:rPr>
            <w:rFonts w:ascii="Sylfaen" w:eastAsia="Times New Roman" w:hAnsi="Sylfaen" w:cs="Sylfaen"/>
            <w:noProof/>
            <w:lang w:eastAsia="x-none"/>
          </w:rPr>
          <w:t>ორსულობის</w:t>
        </w:r>
      </w:ins>
      <w:ins w:id="316" w:author="Irma Gelashvili" w:date="2020-10-01T15:27:00Z">
        <w:r w:rsidR="00C46EC5">
          <w:rPr>
            <w:rFonts w:ascii="Sylfaen" w:eastAsia="Times New Roman" w:hAnsi="Sylfaen" w:cs="Sylfaen"/>
            <w:noProof/>
            <w:lang w:val="ka-GE" w:eastAsia="x-none"/>
          </w:rPr>
          <w:t>,</w:t>
        </w:r>
      </w:ins>
      <w:ins w:id="317" w:author="Irma Gelashvili" w:date="2020-10-02T10:42:00Z">
        <w:r w:rsidR="00865E7A">
          <w:rPr>
            <w:rFonts w:ascii="Sylfaen" w:eastAsia="Times New Roman" w:hAnsi="Sylfaen" w:cs="Sylfaen"/>
            <w:noProof/>
            <w:lang w:val="ka-GE" w:eastAsia="x-none"/>
          </w:rPr>
          <w:t xml:space="preserve"> </w:t>
        </w:r>
      </w:ins>
      <w:ins w:id="318" w:author="Irma Gelashvili" w:date="2020-09-30T15:35:00Z">
        <w:r w:rsidR="00DE2D48" w:rsidRPr="00DE2D48">
          <w:rPr>
            <w:rFonts w:ascii="Sylfaen" w:eastAsia="Times New Roman" w:hAnsi="Sylfaen" w:cs="Sylfaen"/>
            <w:noProof/>
            <w:lang w:eastAsia="x-none"/>
          </w:rPr>
          <w:t>მშობიარობის, ბავშვის მოვლის, ასევე ახალშობილის შვილად აყვანის გამო შვებულებების</w:t>
        </w:r>
      </w:ins>
      <w:del w:id="319" w:author="Irma Gelashvili" w:date="2020-09-30T15:35:00Z">
        <w:r w:rsidDel="00DE2D48">
          <w:rPr>
            <w:rFonts w:ascii="Sylfaen" w:eastAsia="Times New Roman" w:hAnsi="Sylfaen" w:cs="Sylfaen"/>
            <w:noProof/>
            <w:lang w:eastAsia="x-none"/>
          </w:rPr>
          <w:delText>,,ორსულობის</w:delText>
        </w:r>
      </w:del>
      <w:del w:id="320" w:author="Irma Gelashvili" w:date="2020-09-30T15:34:00Z">
        <w:r w:rsidDel="00DE2D48">
          <w:rPr>
            <w:rFonts w:ascii="Sylfaen" w:eastAsia="Times New Roman" w:hAnsi="Sylfaen" w:cs="Sylfaen"/>
            <w:noProof/>
            <w:lang w:eastAsia="x-none"/>
          </w:rPr>
          <w:delText>,</w:delText>
        </w:r>
      </w:del>
      <w:del w:id="321" w:author="Irma Gelashvili" w:date="2020-09-30T15:35:00Z">
        <w:r w:rsidDel="00DE2D48">
          <w:rPr>
            <w:rFonts w:ascii="Sylfaen" w:eastAsia="Times New Roman" w:hAnsi="Sylfaen" w:cs="Sylfaen"/>
            <w:noProof/>
            <w:lang w:eastAsia="x-none"/>
          </w:rPr>
          <w:delText xml:space="preserve"> მშობიარობის</w:delText>
        </w:r>
      </w:del>
      <w:del w:id="322" w:author="Irma Gelashvili" w:date="2020-09-30T15:34:00Z">
        <w:r w:rsidDel="00DE2D48">
          <w:rPr>
            <w:rFonts w:ascii="Sylfaen" w:eastAsia="Times New Roman" w:hAnsi="Sylfaen" w:cs="Sylfaen"/>
            <w:noProof/>
            <w:lang w:eastAsia="x-none"/>
          </w:rPr>
          <w:delText>ა და</w:delText>
        </w:r>
      </w:del>
      <w:del w:id="323" w:author="Irma Gelashvili" w:date="2020-09-30T15:35:00Z">
        <w:r w:rsidDel="00DE2D48">
          <w:rPr>
            <w:rFonts w:ascii="Sylfaen" w:eastAsia="Times New Roman" w:hAnsi="Sylfaen" w:cs="Sylfaen"/>
            <w:noProof/>
            <w:lang w:eastAsia="x-none"/>
          </w:rPr>
          <w:delText xml:space="preserve"> ბავშვის მოვლის, ასევე ახალშობილის შვილად აყვანის გამო შვებულების </w:delText>
        </w:r>
      </w:del>
      <w:r>
        <w:rPr>
          <w:rFonts w:ascii="Sylfaen" w:eastAsia="Times New Roman" w:hAnsi="Sylfaen" w:cs="Sylfaen"/>
          <w:noProof/>
          <w:lang w:eastAsia="x-none"/>
        </w:rPr>
        <w:t>ანაზღაურების წესის” მე-9 მუხლის შესაბამისად, სააგენტო ___________________________________ (ტერიტორიული ერთეულის დასახელება) დამსაქმებლების მიერ 20</w:t>
      </w:r>
      <w:del w:id="324" w:author="Irma Gelashvili" w:date="2020-09-30T15:36:00Z">
        <w:r w:rsidDel="00DE2D48">
          <w:rPr>
            <w:rFonts w:ascii="Sylfaen" w:eastAsia="Times New Roman" w:hAnsi="Sylfaen" w:cs="Sylfaen"/>
            <w:noProof/>
            <w:lang w:eastAsia="x-none"/>
          </w:rPr>
          <w:delText>1</w:delText>
        </w:r>
      </w:del>
      <w:r>
        <w:rPr>
          <w:rFonts w:ascii="Sylfaen" w:eastAsia="Times New Roman" w:hAnsi="Sylfaen" w:cs="Sylfaen"/>
          <w:noProof/>
          <w:lang w:eastAsia="x-none"/>
        </w:rPr>
        <w:t>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განმავლობაში მოგვაწოდოთ აღნიშნული ინფორმაცია.</w:t>
      </w:r>
    </w:p>
    <w:p w14:paraId="0260371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დანართი ----------- ფურცლად.</w:t>
      </w:r>
    </w:p>
    <w:p w14:paraId="5649924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პატივისცემით,</w:t>
      </w:r>
    </w:p>
    <w:p w14:paraId="6326FDF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სააგენტოს ტერიტორიული ერთეულის</w:t>
      </w:r>
    </w:p>
    <w:p w14:paraId="69EAEE9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უფროსი / სახელი, გვარი /</w:t>
      </w:r>
    </w:p>
    <w:p w14:paraId="74D0C1B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№3 </w:t>
      </w:r>
      <w:del w:id="325"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3FFFD9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77777777" w:rsidR="00F144B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ins w:id="326" w:author="Irma Gelashvili" w:date="2020-09-30T15:37:00Z">
        <w:r w:rsidRPr="005B5AF2">
          <w:rPr>
            <w:rFonts w:ascii="Sylfaen" w:eastAsia="Times New Roman" w:hAnsi="Sylfaen" w:cs="Sylfaen"/>
            <w:b/>
            <w:noProof/>
            <w:lang w:eastAsia="x-none"/>
          </w:rPr>
          <w:t>ორსულობისა და მშობიარობის, ბავშვის მოვლის</w:t>
        </w:r>
        <w:r w:rsidRPr="00DE2D48">
          <w:rPr>
            <w:rFonts w:ascii="Sylfaen" w:eastAsia="Times New Roman" w:hAnsi="Sylfaen" w:cs="Sylfaen"/>
            <w:noProof/>
            <w:lang w:eastAsia="x-none"/>
          </w:rPr>
          <w:t>,</w:t>
        </w:r>
      </w:ins>
      <w:del w:id="327" w:author="Irma Gelashvili" w:date="2020-09-30T15:37:00Z">
        <w:r w:rsidR="0009136F" w:rsidDel="005B5AF2">
          <w:rPr>
            <w:rFonts w:ascii="Sylfaen" w:eastAsia="Times New Roman" w:hAnsi="Sylfaen" w:cs="Sylfaen"/>
            <w:b/>
            <w:bCs/>
            <w:noProof/>
            <w:lang w:eastAsia="x-none"/>
          </w:rPr>
          <w:delText>ორსულობის, მშობიარობისა და ბავშვის მოვლის</w:delText>
        </w:r>
      </w:del>
      <w:r w:rsidR="0009136F">
        <w:rPr>
          <w:rFonts w:ascii="Sylfaen" w:eastAsia="Times New Roman" w:hAnsi="Sylfaen" w:cs="Sylfaen"/>
          <w:b/>
          <w:bCs/>
          <w:noProof/>
          <w:lang w:eastAsia="x-none"/>
        </w:rPr>
        <w:t>,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505"/>
        <w:gridCol w:w="1207"/>
        <w:gridCol w:w="1397"/>
        <w:gridCol w:w="553"/>
        <w:gridCol w:w="928"/>
        <w:gridCol w:w="1354"/>
      </w:tblGrid>
      <w:tr w:rsidR="00F144B0" w14:paraId="257B730D" w14:textId="77777777">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დამსაქმებლის/დაწესებულების</w:t>
            </w:r>
          </w:p>
        </w:tc>
        <w:tc>
          <w:tcPr>
            <w:tcW w:w="5944" w:type="dxa"/>
            <w:gridSpan w:val="6"/>
            <w:tcBorders>
              <w:top w:val="single" w:sz="6" w:space="0" w:color="auto"/>
              <w:left w:val="single" w:sz="6" w:space="0" w:color="auto"/>
              <w:bottom w:val="single" w:sz="4" w:space="0" w:color="auto"/>
              <w:right w:val="single" w:sz="6" w:space="0" w:color="auto"/>
            </w:tcBorders>
            <w:vAlign w:val="center"/>
          </w:tcPr>
          <w:p w14:paraId="08B511E0" w14:textId="7BDAA5AE" w:rsidR="00F144B0" w:rsidRDefault="0009136F"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w:t>
            </w:r>
            <w:del w:id="328" w:author="Irma Gelashvili" w:date="2020-10-02T10:10:00Z">
              <w:r w:rsidDel="008B3F76">
                <w:rPr>
                  <w:rFonts w:ascii="Sylfaen" w:eastAsia="Times New Roman" w:hAnsi="Sylfaen" w:cs="Sylfaen"/>
                  <w:b/>
                  <w:bCs/>
                  <w:noProof/>
                  <w:color w:val="333333"/>
                  <w:sz w:val="16"/>
                  <w:szCs w:val="16"/>
                  <w:lang w:eastAsia="x-none"/>
                </w:rPr>
                <w:delText>/მოსამსახურის</w:delText>
              </w:r>
            </w:del>
          </w:p>
        </w:tc>
      </w:tr>
      <w:tr w:rsidR="00F144B0" w14:paraId="4F48CB8D" w14:textId="77777777">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საიდენტიფიკაციო</w:t>
            </w:r>
          </w:p>
          <w:p w14:paraId="45FBC81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c>
          <w:tcPr>
            <w:tcW w:w="505" w:type="dxa"/>
            <w:tcBorders>
              <w:top w:val="single" w:sz="6" w:space="0" w:color="auto"/>
              <w:left w:val="single" w:sz="6" w:space="0" w:color="auto"/>
              <w:bottom w:val="single" w:sz="6" w:space="0" w:color="auto"/>
              <w:right w:val="single" w:sz="6" w:space="0" w:color="auto"/>
            </w:tcBorders>
            <w:vAlign w:val="center"/>
          </w:tcPr>
          <w:p w14:paraId="7AD0A2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სახელი, გვარი და დაბადების წელი</w:t>
            </w:r>
          </w:p>
        </w:tc>
        <w:tc>
          <w:tcPr>
            <w:tcW w:w="1397" w:type="dxa"/>
            <w:tcBorders>
              <w:top w:val="single" w:sz="6" w:space="0" w:color="auto"/>
              <w:left w:val="single" w:sz="6" w:space="0" w:color="auto"/>
              <w:bottom w:val="single" w:sz="6" w:space="0" w:color="auto"/>
              <w:right w:val="single" w:sz="6" w:space="0" w:color="auto"/>
            </w:tcBorders>
            <w:vAlign w:val="center"/>
          </w:tcPr>
          <w:p w14:paraId="0D2D992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საცხოვრებელი რეგისტრაციის ადგილი</w:t>
            </w:r>
          </w:p>
        </w:tc>
        <w:tc>
          <w:tcPr>
            <w:tcW w:w="1481" w:type="dxa"/>
            <w:gridSpan w:val="2"/>
            <w:tcBorders>
              <w:top w:val="single" w:sz="6" w:space="0" w:color="auto"/>
              <w:left w:val="single" w:sz="6" w:space="0" w:color="auto"/>
              <w:bottom w:val="single" w:sz="6" w:space="0" w:color="auto"/>
              <w:right w:val="single" w:sz="6" w:space="0" w:color="auto"/>
            </w:tcBorders>
            <w:vAlign w:val="center"/>
          </w:tcPr>
          <w:p w14:paraId="29588B2A" w14:textId="03541AB8" w:rsidR="00F144B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 xml:space="preserve">საავადმყოფო ფურცელზე </w:t>
            </w:r>
            <w:del w:id="329" w:author="Irma Gelashvili" w:date="2020-10-02T10:15:00Z">
              <w:r w:rsidDel="001207B1">
                <w:rPr>
                  <w:rFonts w:ascii="Sylfaen" w:eastAsia="Times New Roman" w:hAnsi="Sylfaen" w:cs="Sylfaen"/>
                  <w:b/>
                  <w:bCs/>
                  <w:noProof/>
                  <w:color w:val="333333"/>
                  <w:sz w:val="16"/>
                  <w:szCs w:val="16"/>
                  <w:lang w:eastAsia="x-none"/>
                </w:rPr>
                <w:delText>ყოფნის</w:delText>
              </w:r>
            </w:del>
            <w:ins w:id="330" w:author="Irma Gelashvili" w:date="2020-10-02T10:14:00Z">
              <w:r w:rsidR="001207B1">
                <w:rPr>
                  <w:rFonts w:ascii="Sylfaen" w:eastAsia="Times New Roman" w:hAnsi="Sylfaen" w:cs="Sylfaen"/>
                  <w:b/>
                  <w:bCs/>
                  <w:noProof/>
                  <w:color w:val="333333"/>
                  <w:sz w:val="16"/>
                  <w:szCs w:val="16"/>
                  <w:lang w:val="ka-GE" w:eastAsia="x-none"/>
                </w:rPr>
                <w:t>/ ბავშვის მოვლი</w:t>
              </w:r>
            </w:ins>
            <w:ins w:id="331" w:author="Irma Gelashvili" w:date="2020-10-02T10:15:00Z">
              <w:r w:rsidR="001207B1">
                <w:rPr>
                  <w:rFonts w:ascii="Sylfaen" w:eastAsia="Times New Roman" w:hAnsi="Sylfaen" w:cs="Sylfaen"/>
                  <w:b/>
                  <w:bCs/>
                  <w:noProof/>
                  <w:color w:val="333333"/>
                  <w:sz w:val="16"/>
                  <w:szCs w:val="16"/>
                  <w:lang w:val="ka-GE" w:eastAsia="x-none"/>
                </w:rPr>
                <w:t>ს გამო შვებულებაში</w:t>
              </w:r>
            </w:ins>
            <w:r>
              <w:rPr>
                <w:rFonts w:ascii="Sylfaen" w:eastAsia="Times New Roman" w:hAnsi="Sylfaen" w:cs="Sylfaen"/>
                <w:b/>
                <w:bCs/>
                <w:noProof/>
                <w:color w:val="333333"/>
                <w:sz w:val="16"/>
                <w:szCs w:val="16"/>
                <w:lang w:eastAsia="x-none"/>
              </w:rPr>
              <w:t xml:space="preserve"> </w:t>
            </w:r>
            <w:ins w:id="332" w:author="Irma Gelashvili" w:date="2020-10-02T10:15:00Z">
              <w:r w:rsidR="001207B1">
                <w:rPr>
                  <w:rFonts w:ascii="Sylfaen" w:eastAsia="Times New Roman" w:hAnsi="Sylfaen" w:cs="Sylfaen"/>
                  <w:b/>
                  <w:bCs/>
                  <w:noProof/>
                  <w:color w:val="333333"/>
                  <w:sz w:val="16"/>
                  <w:szCs w:val="16"/>
                  <w:lang w:eastAsia="x-none"/>
                </w:rPr>
                <w:t>ყოფნის</w:t>
              </w:r>
              <w:r w:rsidR="001207B1">
                <w:rPr>
                  <w:rFonts w:ascii="Sylfaen" w:eastAsia="Times New Roman" w:hAnsi="Sylfaen" w:cs="Sylfaen"/>
                  <w:b/>
                  <w:bCs/>
                  <w:noProof/>
                  <w:color w:val="333333"/>
                  <w:sz w:val="16"/>
                  <w:szCs w:val="16"/>
                  <w:lang w:val="ka-GE" w:eastAsia="x-none"/>
                </w:rPr>
                <w:t xml:space="preserve"> </w:t>
              </w:r>
            </w:ins>
            <w:r>
              <w:rPr>
                <w:rFonts w:ascii="Sylfaen" w:eastAsia="Times New Roman" w:hAnsi="Sylfaen" w:cs="Sylfaen"/>
                <w:b/>
                <w:bCs/>
                <w:noProof/>
                <w:color w:val="333333"/>
                <w:sz w:val="16"/>
                <w:szCs w:val="16"/>
                <w:lang w:eastAsia="x-none"/>
              </w:rPr>
              <w:t>პერიოდი</w:t>
            </w:r>
          </w:p>
        </w:tc>
        <w:tc>
          <w:tcPr>
            <w:tcW w:w="1354" w:type="dxa"/>
            <w:tcBorders>
              <w:top w:val="single" w:sz="6" w:space="0" w:color="auto"/>
              <w:left w:val="single" w:sz="6" w:space="0" w:color="auto"/>
              <w:bottom w:val="single" w:sz="6" w:space="0" w:color="auto"/>
              <w:right w:val="single" w:sz="6" w:space="0" w:color="auto"/>
            </w:tcBorders>
            <w:vAlign w:val="center"/>
          </w:tcPr>
          <w:p w14:paraId="44DF8D9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სამსახურში მიღების თარიღი (თვე და წელი)</w:t>
            </w:r>
          </w:p>
        </w:tc>
      </w:tr>
      <w:tr w:rsidR="00F144B0" w14:paraId="11F08DD9"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05" w:type="dxa"/>
            <w:tcBorders>
              <w:top w:val="single" w:sz="6" w:space="0" w:color="auto"/>
              <w:left w:val="single" w:sz="6" w:space="0" w:color="auto"/>
              <w:bottom w:val="single" w:sz="6" w:space="0" w:color="auto"/>
              <w:right w:val="single" w:sz="6" w:space="0" w:color="auto"/>
            </w:tcBorders>
            <w:vAlign w:val="center"/>
          </w:tcPr>
          <w:p w14:paraId="6710D4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97" w:type="dxa"/>
            <w:tcBorders>
              <w:top w:val="single" w:sz="6" w:space="0" w:color="auto"/>
              <w:left w:val="single" w:sz="6" w:space="0" w:color="auto"/>
              <w:bottom w:val="single" w:sz="6" w:space="0" w:color="auto"/>
              <w:right w:val="single" w:sz="6" w:space="0" w:color="auto"/>
            </w:tcBorders>
            <w:vAlign w:val="center"/>
          </w:tcPr>
          <w:p w14:paraId="0956FF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53" w:type="dxa"/>
            <w:tcBorders>
              <w:top w:val="single" w:sz="6" w:space="0" w:color="auto"/>
              <w:left w:val="single" w:sz="6" w:space="0" w:color="auto"/>
              <w:bottom w:val="single" w:sz="6" w:space="0" w:color="auto"/>
              <w:right w:val="single" w:sz="6" w:space="0" w:color="auto"/>
            </w:tcBorders>
            <w:vAlign w:val="center"/>
          </w:tcPr>
          <w:p w14:paraId="698C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w:t>
            </w:r>
            <w:r>
              <w:rPr>
                <w:rFonts w:ascii="Sylfaen" w:eastAsia="Times New Roman" w:hAnsi="Sylfaen" w:cs="Sylfaen"/>
                <w:b/>
                <w:bCs/>
                <w:noProof/>
                <w:color w:val="333333"/>
                <w:sz w:val="16"/>
                <w:szCs w:val="16"/>
                <w:lang w:eastAsia="x-none"/>
              </w:rPr>
              <w:t>დან</w:t>
            </w:r>
          </w:p>
        </w:tc>
        <w:tc>
          <w:tcPr>
            <w:tcW w:w="928" w:type="dxa"/>
            <w:tcBorders>
              <w:top w:val="single" w:sz="6" w:space="0" w:color="auto"/>
              <w:left w:val="single" w:sz="6" w:space="0" w:color="auto"/>
              <w:bottom w:val="single" w:sz="6" w:space="0" w:color="auto"/>
              <w:right w:val="single" w:sz="6" w:space="0" w:color="auto"/>
            </w:tcBorders>
            <w:vAlign w:val="center"/>
          </w:tcPr>
          <w:p w14:paraId="4DECD5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ჩათვლით</w:t>
            </w:r>
          </w:p>
        </w:tc>
        <w:tc>
          <w:tcPr>
            <w:tcW w:w="1354" w:type="dxa"/>
            <w:tcBorders>
              <w:top w:val="single" w:sz="6" w:space="0" w:color="auto"/>
              <w:left w:val="single" w:sz="6" w:space="0" w:color="auto"/>
              <w:bottom w:val="single" w:sz="6" w:space="0" w:color="auto"/>
              <w:right w:val="single" w:sz="6" w:space="0" w:color="auto"/>
            </w:tcBorders>
            <w:vAlign w:val="center"/>
          </w:tcPr>
          <w:p w14:paraId="11D4208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r>
      <w:tr w:rsidR="00F144B0" w14:paraId="60C59D26"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3"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4"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5"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3</w:t>
            </w:r>
          </w:p>
        </w:tc>
        <w:tc>
          <w:tcPr>
            <w:tcW w:w="505" w:type="dxa"/>
            <w:tcBorders>
              <w:top w:val="single" w:sz="6" w:space="0" w:color="auto"/>
              <w:left w:val="single" w:sz="6" w:space="0" w:color="auto"/>
              <w:bottom w:val="single" w:sz="6" w:space="0" w:color="auto"/>
              <w:right w:val="single" w:sz="6" w:space="0" w:color="auto"/>
            </w:tcBorders>
            <w:vAlign w:val="center"/>
          </w:tcPr>
          <w:p w14:paraId="5E8899F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6"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7"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5</w:t>
            </w:r>
          </w:p>
        </w:tc>
        <w:tc>
          <w:tcPr>
            <w:tcW w:w="1397" w:type="dxa"/>
            <w:tcBorders>
              <w:top w:val="single" w:sz="6" w:space="0" w:color="auto"/>
              <w:left w:val="single" w:sz="6" w:space="0" w:color="auto"/>
              <w:bottom w:val="single" w:sz="6" w:space="0" w:color="auto"/>
              <w:right w:val="single" w:sz="6" w:space="0" w:color="auto"/>
            </w:tcBorders>
            <w:vAlign w:val="center"/>
          </w:tcPr>
          <w:p w14:paraId="137B41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8"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6</w:t>
            </w:r>
          </w:p>
        </w:tc>
        <w:tc>
          <w:tcPr>
            <w:tcW w:w="553" w:type="dxa"/>
            <w:tcBorders>
              <w:top w:val="single" w:sz="6" w:space="0" w:color="auto"/>
              <w:left w:val="single" w:sz="6" w:space="0" w:color="auto"/>
              <w:bottom w:val="single" w:sz="6" w:space="0" w:color="auto"/>
              <w:right w:val="single" w:sz="6" w:space="0" w:color="auto"/>
            </w:tcBorders>
            <w:vAlign w:val="center"/>
          </w:tcPr>
          <w:p w14:paraId="7A99D5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9"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7</w:t>
            </w:r>
          </w:p>
        </w:tc>
        <w:tc>
          <w:tcPr>
            <w:tcW w:w="928" w:type="dxa"/>
            <w:tcBorders>
              <w:top w:val="single" w:sz="6" w:space="0" w:color="auto"/>
              <w:left w:val="single" w:sz="6" w:space="0" w:color="auto"/>
              <w:bottom w:val="single" w:sz="6" w:space="0" w:color="auto"/>
              <w:right w:val="single" w:sz="6" w:space="0" w:color="auto"/>
            </w:tcBorders>
            <w:vAlign w:val="center"/>
          </w:tcPr>
          <w:p w14:paraId="7A8D89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40"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8</w:t>
            </w:r>
          </w:p>
        </w:tc>
        <w:tc>
          <w:tcPr>
            <w:tcW w:w="1354" w:type="dxa"/>
            <w:tcBorders>
              <w:top w:val="single" w:sz="6" w:space="0" w:color="auto"/>
              <w:left w:val="single" w:sz="6" w:space="0" w:color="auto"/>
              <w:bottom w:val="single" w:sz="6" w:space="0" w:color="auto"/>
              <w:right w:val="single" w:sz="6" w:space="0" w:color="auto"/>
            </w:tcBorders>
            <w:vAlign w:val="center"/>
          </w:tcPr>
          <w:p w14:paraId="22EFB3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41"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9</w:t>
            </w:r>
          </w:p>
        </w:tc>
      </w:tr>
      <w:tr w:rsidR="00F144B0" w14:paraId="00B59D5E"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1B10B76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04C4C5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A19D9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CC5AE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B59F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40C2BF8"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4EC3D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B473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0C7CB7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BD526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2B24F65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7DE95D2"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56A2D3B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A086F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0B6FB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6CAC0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4B4101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215D773"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0E9CAEE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D50B31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6BF322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97C2B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5B8B82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4BA8BD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E1BF47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131857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7E26F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4CEB28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8A31D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2B39FE4"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61E7BB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4A04B4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14748F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56A772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0EF98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94BC89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836ED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E5987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0BAB8E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4F762F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4115D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1D8528F"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71DCF3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A9037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69F5E2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19055AB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D75F8D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65F72FA"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3DC335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D12D7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46E22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D4188F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304F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6CA9C2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lastRenderedPageBreak/>
        <w:t>გაგრძელება</w:t>
      </w:r>
    </w:p>
    <w:p w14:paraId="25F4871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22"/>
        <w:gridCol w:w="45"/>
        <w:gridCol w:w="747"/>
        <w:gridCol w:w="735"/>
        <w:gridCol w:w="1140"/>
        <w:gridCol w:w="1376"/>
        <w:gridCol w:w="34"/>
        <w:gridCol w:w="1063"/>
        <w:gridCol w:w="11"/>
        <w:gridCol w:w="964"/>
        <w:gridCol w:w="145"/>
        <w:gridCol w:w="450"/>
        <w:gridCol w:w="975"/>
      </w:tblGrid>
      <w:tr w:rsidR="00F144B0" w14:paraId="56F1A33F" w14:textId="77777777">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დასაფინანსებელი სამუშაო დღეების რაოდენობა</w:t>
            </w:r>
          </w:p>
          <w:p w14:paraId="44E00A3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შვილად აყვანის შესახებ დოკუმენტის თარიღი და N</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501674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დახმარების გასაანგარიშებელი ბაზა</w:t>
            </w:r>
          </w:p>
        </w:tc>
        <w:tc>
          <w:tcPr>
            <w:tcW w:w="1074" w:type="dxa"/>
            <w:gridSpan w:val="2"/>
            <w:tcBorders>
              <w:top w:val="single" w:sz="6" w:space="0" w:color="auto"/>
              <w:left w:val="single" w:sz="6" w:space="0" w:color="auto"/>
              <w:bottom w:val="single" w:sz="6" w:space="0" w:color="auto"/>
              <w:right w:val="single" w:sz="6" w:space="0" w:color="auto"/>
            </w:tcBorders>
            <w:vAlign w:val="center"/>
          </w:tcPr>
          <w:p w14:paraId="01E4EE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მოთხოვნილი თანხა</w:t>
            </w:r>
          </w:p>
        </w:tc>
        <w:tc>
          <w:tcPr>
            <w:tcW w:w="1109" w:type="dxa"/>
            <w:gridSpan w:val="2"/>
            <w:tcBorders>
              <w:top w:val="single" w:sz="6" w:space="0" w:color="auto"/>
              <w:left w:val="single" w:sz="6" w:space="0" w:color="auto"/>
              <w:bottom w:val="single" w:sz="6" w:space="0" w:color="auto"/>
              <w:right w:val="single" w:sz="6" w:space="0" w:color="auto"/>
            </w:tcBorders>
            <w:vAlign w:val="center"/>
          </w:tcPr>
          <w:p w14:paraId="46AA3C0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პირადი საბანკო ანგარიში</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შესაბამისი ბანკის</w:t>
            </w:r>
          </w:p>
        </w:tc>
      </w:tr>
      <w:tr w:rsidR="00F144B0" w14:paraId="6EE66C5B"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76"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E134EB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5C0430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2BD887B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975"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r>
      <w:tr w:rsidR="00F144B0" w14:paraId="55149695"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8D7C7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10</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91367C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11</w:t>
            </w:r>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12</w:t>
            </w:r>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13</w:t>
            </w:r>
          </w:p>
        </w:tc>
        <w:tc>
          <w:tcPr>
            <w:tcW w:w="1376" w:type="dxa"/>
            <w:tcBorders>
              <w:top w:val="single" w:sz="6" w:space="0" w:color="auto"/>
              <w:left w:val="single" w:sz="6" w:space="0" w:color="auto"/>
              <w:bottom w:val="single" w:sz="6" w:space="0" w:color="auto"/>
              <w:right w:val="single" w:sz="6" w:space="0" w:color="auto"/>
            </w:tcBorders>
            <w:vAlign w:val="center"/>
          </w:tcPr>
          <w:p w14:paraId="6D5C88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14</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1E086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15</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D94D53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16</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1C44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17</w:t>
            </w:r>
          </w:p>
        </w:tc>
        <w:tc>
          <w:tcPr>
            <w:tcW w:w="975" w:type="dxa"/>
            <w:tcBorders>
              <w:top w:val="single" w:sz="6" w:space="0" w:color="auto"/>
              <w:left w:val="single" w:sz="6" w:space="0" w:color="auto"/>
              <w:bottom w:val="single" w:sz="6" w:space="0" w:color="auto"/>
              <w:right w:val="single" w:sz="6" w:space="0" w:color="auto"/>
            </w:tcBorders>
            <w:vAlign w:val="center"/>
          </w:tcPr>
          <w:p w14:paraId="61715D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18</w:t>
            </w:r>
          </w:p>
        </w:tc>
      </w:tr>
      <w:tr w:rsidR="00F144B0" w14:paraId="22CA38C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07AAF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D9E23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46B40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51D5BC7"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407432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5A868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8C7FE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3D4C612"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F73A1E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021809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6F1ECB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5FB00C9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41223D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6F4C65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76ADB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16B8543"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3CABC6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24DD3F0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6C8A5B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796F880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22C9D8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54A443F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CCF771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C69C981"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FFB4E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ACBF48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D71E85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0EB26D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02E13A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2B412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113010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83E43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დამსაქმებელი (ხელმძღვანელი):</w:t>
      </w:r>
    </w:p>
    <w:p w14:paraId="22AC023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ბუღალტერი:</w:t>
      </w:r>
    </w:p>
    <w:p w14:paraId="741318C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თარიღი: “----“ “-----------------“ 20</w:t>
      </w:r>
      <w:del w:id="342" w:author="Irma Gelashvili" w:date="2020-09-30T12:53:00Z">
        <w:r w:rsidDel="00FF00DE">
          <w:rPr>
            <w:rFonts w:ascii="Sylfaen" w:eastAsia="Times New Roman" w:hAnsi="Sylfaen" w:cs="Sylfaen"/>
            <w:noProof/>
            <w:lang w:eastAsia="x-none"/>
          </w:rPr>
          <w:delText>1</w:delText>
        </w:r>
      </w:del>
      <w:r>
        <w:rPr>
          <w:rFonts w:ascii="Sylfaen" w:eastAsia="Times New Roman" w:hAnsi="Sylfaen" w:cs="Sylfaen"/>
          <w:noProof/>
          <w:lang w:eastAsia="x-none"/>
        </w:rPr>
        <w:t xml:space="preserve"> ---- წ.</w:t>
      </w:r>
    </w:p>
    <w:p w14:paraId="688454C3" w14:textId="7EBA2498" w:rsidR="00F144B0" w:rsidRPr="001207B1"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43" w:author="Irma Gelashvili" w:date="2020-10-02T10:09:00Z"/>
          <w:rFonts w:ascii="Sylfaen" w:eastAsia="Times New Roman" w:hAnsi="Sylfaen" w:cs="Sylfaen"/>
          <w:noProof/>
          <w:lang w:val="ka-GE" w:eastAsia="x-none"/>
        </w:rPr>
      </w:pPr>
      <w:r>
        <w:rPr>
          <w:rFonts w:ascii="Sylfaen" w:eastAsia="Times New Roman" w:hAnsi="Sylfaen" w:cs="Sylfaen"/>
          <w:noProof/>
          <w:lang w:eastAsia="x-none"/>
        </w:rPr>
        <w:t xml:space="preserve">                                      ბ. ა.</w:t>
      </w:r>
    </w:p>
    <w:p w14:paraId="17FDD1D5" w14:textId="77777777" w:rsidR="008B3F76" w:rsidRPr="008B3F76"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8B3F7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Irma Gelashvili" w:date="2020-10-01T10:35:00Z" w:initials="IG">
    <w:p w14:paraId="2AF34A1C" w14:textId="77777777" w:rsidR="008B3F76" w:rsidRPr="00311D8A" w:rsidRDefault="008B3F76">
      <w:pPr>
        <w:pStyle w:val="CommentText"/>
        <w:rPr>
          <w:rFonts w:ascii="Sylfaen" w:hAnsi="Sylfaen"/>
          <w:lang w:val="ka-GE"/>
        </w:rPr>
      </w:pPr>
      <w:r>
        <w:rPr>
          <w:rStyle w:val="CommentReference"/>
        </w:rPr>
        <w:annotationRef/>
      </w:r>
      <w:r>
        <w:rPr>
          <w:rFonts w:ascii="Sylfaen" w:hAnsi="Sylfaen"/>
          <w:lang w:val="ka-GE"/>
        </w:rPr>
        <w:t>დამსაქმებლის ბრძანების ასლიც ხომ არ გავითვალისწინოთ, რომლითაც დასტურდება რამდენი დღე აიღო დედამ შვებულება.</w:t>
      </w:r>
    </w:p>
  </w:comment>
  <w:comment w:id="87" w:author="Irma Gelashvili" w:date="2020-10-01T10:39:00Z" w:initials="IG">
    <w:p w14:paraId="526EE77E" w14:textId="77777777" w:rsidR="008B3F76" w:rsidRPr="00311D8A" w:rsidRDefault="008B3F76">
      <w:pPr>
        <w:pStyle w:val="CommentText"/>
        <w:rPr>
          <w:rFonts w:ascii="Sylfaen" w:hAnsi="Sylfaen"/>
          <w:lang w:val="ka-GE"/>
        </w:rPr>
      </w:pPr>
      <w:r>
        <w:rPr>
          <w:rStyle w:val="CommentReference"/>
        </w:rPr>
        <w:annotationRef/>
      </w:r>
      <w:r>
        <w:rPr>
          <w:rFonts w:ascii="Sylfaen" w:hAnsi="Sylfaen"/>
          <w:lang w:val="ka-GE"/>
        </w:rPr>
        <w:t>თუ დედამ არ გახსნა ს/ფურცელი , მამა ვერ აიღებს დაბადების მოწმობით?</w:t>
      </w:r>
    </w:p>
  </w:comment>
  <w:comment w:id="92" w:author="Irma Gelashvili" w:date="2020-10-02T10:03:00Z" w:initials="IG">
    <w:p w14:paraId="03B3A604" w14:textId="77777777" w:rsidR="008B3F76" w:rsidRDefault="008B3F76">
      <w:pPr>
        <w:pStyle w:val="CommentText"/>
        <w:rPr>
          <w:rFonts w:ascii="Sylfaen" w:hAnsi="Sylfaen"/>
          <w:lang w:val="ka-GE"/>
        </w:rPr>
      </w:pPr>
      <w:r>
        <w:rPr>
          <w:rStyle w:val="CommentReference"/>
        </w:rPr>
        <w:annotationRef/>
      </w:r>
      <w:r>
        <w:rPr>
          <w:rFonts w:ascii="Sylfaen" w:hAnsi="Sylfaen"/>
          <w:lang w:val="ka-GE"/>
        </w:rPr>
        <w:t xml:space="preserve">ჩანაწერი </w:t>
      </w:r>
      <w:r>
        <w:rPr>
          <w:rFonts w:ascii="Sylfaen" w:hAnsi="Sylfaen"/>
          <w:lang w:val="ka-GE"/>
        </w:rPr>
        <w:t>არასწორია, შვილად აყვანის გამო საავადმყოფო ფურცელი არ იხსნება. ზოგადად ეს ჩანაწერი არასწორია</w:t>
      </w:r>
    </w:p>
    <w:p w14:paraId="1DF4A7BE" w14:textId="2A12B08A" w:rsidR="008B3F76" w:rsidRPr="00AC45A3" w:rsidRDefault="008B3F76">
      <w:pPr>
        <w:pStyle w:val="CommentText"/>
        <w:rPr>
          <w:rFonts w:ascii="Sylfaen" w:hAnsi="Sylfaen"/>
          <w:lang w:val="ka-GE"/>
        </w:rPr>
      </w:pPr>
      <w:r>
        <w:rPr>
          <w:rFonts w:ascii="Sylfaen" w:hAnsi="Sylfaen"/>
          <w:lang w:val="ka-GE"/>
        </w:rPr>
        <w:t>ერთდროულად ორ შვებულებაში დასაქმებული ვერ იქნება, ს/ფურცლით წყდება შვებულება. კოდექსის მიხედვით „</w:t>
      </w:r>
      <w:r w:rsidRPr="002807A6">
        <w:rPr>
          <w:rFonts w:ascii="Sylfaen" w:hAnsi="Sylfaen"/>
          <w:lang w:val="ka-GE"/>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Pr>
          <w:rFonts w:ascii="Sylfaen" w:hAnsi="Sylfaen"/>
          <w:lang w:val="ka-GE"/>
        </w:rPr>
        <w:t>“</w:t>
      </w:r>
    </w:p>
  </w:comment>
  <w:comment w:id="113" w:author="Irma Gelashvili" w:date="2020-09-30T12:01:00Z" w:initials="IG">
    <w:p w14:paraId="4DD3F804" w14:textId="77777777" w:rsidR="008B3F76" w:rsidRDefault="008B3F76">
      <w:pPr>
        <w:pStyle w:val="CommentText"/>
        <w:rPr>
          <w:rFonts w:ascii="Sylfaen" w:hAnsi="Sylfaen" w:cs="Sylfaen"/>
          <w:lang w:val="ka-GE"/>
        </w:rPr>
      </w:pPr>
      <w:r>
        <w:rPr>
          <w:rStyle w:val="CommentReference"/>
        </w:rPr>
        <w:annotationRef/>
      </w:r>
      <w:r>
        <w:rPr>
          <w:rFonts w:ascii="Sylfaen" w:hAnsi="Sylfaen" w:cs="Sylfaen"/>
          <w:lang w:val="ka-GE"/>
        </w:rPr>
        <w:t xml:space="preserve">მუხლი 14 </w:t>
      </w:r>
      <w:r w:rsidRPr="002807A6">
        <w:rPr>
          <w:rFonts w:ascii="Sylfaen" w:hAnsi="Sylfaen" w:cs="Sylfaen"/>
          <w:lang w:val="ka-GE"/>
        </w:rPr>
        <w:t>ვ) შრომის ანაზღაურება (ხელფასი და ასეთი არსებობის შემთხვევაში, დანამატი)</w:t>
      </w:r>
    </w:p>
    <w:p w14:paraId="57DEA30B" w14:textId="77777777" w:rsidR="008B3F76" w:rsidRDefault="008B3F76">
      <w:pPr>
        <w:pStyle w:val="CommentText"/>
        <w:rPr>
          <w:rFonts w:ascii="Sylfaen" w:hAnsi="Sylfaen" w:cs="Sylfaen"/>
          <w:lang w:val="ka-GE"/>
        </w:rPr>
      </w:pPr>
    </w:p>
    <w:p w14:paraId="1321C4ED" w14:textId="77777777" w:rsidR="008B3F76" w:rsidRDefault="008B3F76">
      <w:pPr>
        <w:pStyle w:val="CommentText"/>
      </w:pPr>
      <w:r>
        <w:rPr>
          <w:rFonts w:ascii="Sylfaen" w:hAnsi="Sylfaen" w:cs="Sylfaen"/>
          <w:lang w:val="ka-GE"/>
        </w:rPr>
        <w:t xml:space="preserve">მუხლი 41. </w:t>
      </w:r>
      <w:proofErr w:type="spellStart"/>
      <w:r w:rsidRPr="002807A6">
        <w:rPr>
          <w:rFonts w:ascii="Sylfaen" w:hAnsi="Sylfaen" w:cs="Sylfaen"/>
        </w:rPr>
        <w:t>შრომის</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არის</w:t>
      </w:r>
      <w:proofErr w:type="spellEnd"/>
      <w:r w:rsidRPr="002807A6">
        <w:t xml:space="preserve"> </w:t>
      </w:r>
      <w:proofErr w:type="spellStart"/>
      <w:r w:rsidRPr="002807A6">
        <w:rPr>
          <w:rFonts w:ascii="Sylfaen" w:hAnsi="Sylfaen" w:cs="Sylfaen"/>
        </w:rPr>
        <w:t>ჩვეულებრივ</w:t>
      </w:r>
      <w:proofErr w:type="spellEnd"/>
      <w:r w:rsidRPr="002807A6">
        <w:t xml:space="preserve"> </w:t>
      </w:r>
      <w:proofErr w:type="spellStart"/>
      <w:r w:rsidRPr="002807A6">
        <w:rPr>
          <w:rFonts w:ascii="Sylfaen" w:hAnsi="Sylfaen" w:cs="Sylfaen"/>
        </w:rPr>
        <w:t>ძირითადი</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მინიმალური</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ხელფასი</w:t>
      </w:r>
      <w:proofErr w:type="spellEnd"/>
      <w:r w:rsidRPr="002807A6">
        <w:t xml:space="preserve"> </w:t>
      </w:r>
      <w:proofErr w:type="spellStart"/>
      <w:r w:rsidRPr="002807A6">
        <w:rPr>
          <w:rFonts w:ascii="Sylfaen" w:hAnsi="Sylfaen" w:cs="Sylfaen"/>
        </w:rPr>
        <w:t>და</w:t>
      </w:r>
      <w:proofErr w:type="spellEnd"/>
      <w:r w:rsidRPr="002807A6">
        <w:t xml:space="preserve"> </w:t>
      </w:r>
      <w:proofErr w:type="spellStart"/>
      <w:r w:rsidRPr="002807A6">
        <w:rPr>
          <w:rFonts w:ascii="Sylfaen" w:hAnsi="Sylfaen" w:cs="Sylfaen"/>
        </w:rPr>
        <w:t>ნებისმიერი</w:t>
      </w:r>
      <w:proofErr w:type="spellEnd"/>
      <w:r w:rsidRPr="002807A6">
        <w:t xml:space="preserve"> </w:t>
      </w:r>
      <w:proofErr w:type="spellStart"/>
      <w:r w:rsidRPr="002807A6">
        <w:rPr>
          <w:rFonts w:ascii="Sylfaen" w:hAnsi="Sylfaen" w:cs="Sylfaen"/>
        </w:rPr>
        <w:t>სხვა</w:t>
      </w:r>
      <w:proofErr w:type="spellEnd"/>
      <w:r w:rsidRPr="002807A6">
        <w:t xml:space="preserve"> </w:t>
      </w:r>
      <w:proofErr w:type="spellStart"/>
      <w:r w:rsidRPr="002807A6">
        <w:rPr>
          <w:rFonts w:ascii="Sylfaen" w:hAnsi="Sylfaen" w:cs="Sylfaen"/>
        </w:rPr>
        <w:t>სახის</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გადახდილი</w:t>
      </w:r>
      <w:proofErr w:type="spellEnd"/>
      <w:r w:rsidRPr="002807A6">
        <w:t xml:space="preserve"> </w:t>
      </w:r>
      <w:proofErr w:type="spellStart"/>
      <w:r w:rsidRPr="002807A6">
        <w:rPr>
          <w:rFonts w:ascii="Sylfaen" w:hAnsi="Sylfaen" w:cs="Sylfaen"/>
        </w:rPr>
        <w:t>ფულადი</w:t>
      </w:r>
      <w:proofErr w:type="spellEnd"/>
      <w:r w:rsidRPr="002807A6">
        <w:t xml:space="preserve"> </w:t>
      </w:r>
      <w:proofErr w:type="spellStart"/>
      <w:r w:rsidRPr="002807A6">
        <w:rPr>
          <w:rFonts w:ascii="Sylfaen" w:hAnsi="Sylfaen" w:cs="Sylfaen"/>
        </w:rPr>
        <w:t>ფორმით</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ნატურით</w:t>
      </w:r>
      <w:proofErr w:type="spellEnd"/>
      <w:r w:rsidRPr="002807A6">
        <w:t xml:space="preserve">, </w:t>
      </w:r>
      <w:proofErr w:type="spellStart"/>
      <w:r w:rsidRPr="002807A6">
        <w:rPr>
          <w:rFonts w:ascii="Sylfaen" w:hAnsi="Sylfaen" w:cs="Sylfaen"/>
        </w:rPr>
        <w:t>რომელსაც</w:t>
      </w:r>
      <w:proofErr w:type="spellEnd"/>
      <w:r w:rsidRPr="002807A6">
        <w:t xml:space="preserve"> </w:t>
      </w:r>
      <w:proofErr w:type="spellStart"/>
      <w:r w:rsidRPr="002807A6">
        <w:rPr>
          <w:rFonts w:ascii="Sylfaen" w:hAnsi="Sylfaen" w:cs="Sylfaen"/>
        </w:rPr>
        <w:t>იღებს</w:t>
      </w:r>
      <w:proofErr w:type="spellEnd"/>
      <w:r w:rsidRPr="002807A6">
        <w:t xml:space="preserve"> </w:t>
      </w:r>
      <w:proofErr w:type="spellStart"/>
      <w:r w:rsidRPr="002807A6">
        <w:rPr>
          <w:rFonts w:ascii="Sylfaen" w:hAnsi="Sylfaen" w:cs="Sylfaen"/>
        </w:rPr>
        <w:t>დასაქმებული</w:t>
      </w:r>
      <w:proofErr w:type="spellEnd"/>
      <w:r w:rsidRPr="002807A6">
        <w:t xml:space="preserve"> </w:t>
      </w:r>
      <w:proofErr w:type="spellStart"/>
      <w:r w:rsidRPr="002807A6">
        <w:rPr>
          <w:rFonts w:ascii="Sylfaen" w:hAnsi="Sylfaen" w:cs="Sylfaen"/>
        </w:rPr>
        <w:t>პირდაპირ</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არაპირდაპირ</w:t>
      </w:r>
      <w:proofErr w:type="spellEnd"/>
      <w:r w:rsidRPr="002807A6">
        <w:t xml:space="preserve"> </w:t>
      </w:r>
      <w:proofErr w:type="spellStart"/>
      <w:r w:rsidRPr="002807A6">
        <w:rPr>
          <w:rFonts w:ascii="Sylfaen" w:hAnsi="Sylfaen" w:cs="Sylfaen"/>
        </w:rPr>
        <w:t>დამსაქმებლისგან</w:t>
      </w:r>
      <w:proofErr w:type="spellEnd"/>
      <w:r w:rsidRPr="002807A6">
        <w:t xml:space="preserve"> </w:t>
      </w:r>
      <w:proofErr w:type="spellStart"/>
      <w:r w:rsidRPr="002807A6">
        <w:rPr>
          <w:rFonts w:ascii="Sylfaen" w:hAnsi="Sylfaen" w:cs="Sylfaen"/>
        </w:rPr>
        <w:t>სამუშაოს</w:t>
      </w:r>
      <w:proofErr w:type="spellEnd"/>
      <w:r w:rsidRPr="002807A6">
        <w:t xml:space="preserve"> </w:t>
      </w:r>
      <w:proofErr w:type="spellStart"/>
      <w:r w:rsidRPr="002807A6">
        <w:rPr>
          <w:rFonts w:ascii="Sylfaen" w:hAnsi="Sylfaen" w:cs="Sylfaen"/>
        </w:rPr>
        <w:t>შესრულების</w:t>
      </w:r>
      <w:proofErr w:type="spellEnd"/>
      <w:r w:rsidRPr="002807A6">
        <w:t xml:space="preserve"> </w:t>
      </w:r>
      <w:proofErr w:type="spellStart"/>
      <w:r w:rsidRPr="002807A6">
        <w:rPr>
          <w:rFonts w:ascii="Sylfaen" w:hAnsi="Sylfaen" w:cs="Sylfaen"/>
        </w:rPr>
        <w:t>სანაცვლოდ</w:t>
      </w:r>
      <w:proofErr w:type="spellEnd"/>
      <w:r w:rsidRPr="002807A6">
        <w:t>.</w:t>
      </w:r>
    </w:p>
  </w:comment>
  <w:comment w:id="241" w:author="Irma Gelashvili" w:date="2020-10-02T10:33:00Z" w:initials="IG">
    <w:p w14:paraId="6DDA1852" w14:textId="5CB5070E" w:rsidR="00C0652A" w:rsidRDefault="00C0652A">
      <w:pPr>
        <w:pStyle w:val="CommentText"/>
      </w:pPr>
      <w:r>
        <w:rPr>
          <w:rStyle w:val="CommentReference"/>
        </w:rPr>
        <w:annotationRef/>
      </w:r>
      <w:r>
        <w:rPr>
          <w:rFonts w:ascii="Sylfaen" w:hAnsi="Sylfaen"/>
          <w:lang w:val="ka-GE"/>
        </w:rPr>
        <w:t>აქ მეორე მშობლის ცნობის სააგენტოში წარმოდგენის ვალდებულება გვჭირდება?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34A1C" w15:done="0"/>
  <w15:commentEx w15:paraId="526EE77E" w15:done="0"/>
  <w15:commentEx w15:paraId="1DF4A7BE" w15:done="0"/>
  <w15:commentEx w15:paraId="1321C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6191B" w14:textId="77777777" w:rsidR="004B50A0" w:rsidRDefault="004B50A0" w:rsidP="0009136F">
      <w:r>
        <w:separator/>
      </w:r>
    </w:p>
  </w:endnote>
  <w:endnote w:type="continuationSeparator" w:id="0">
    <w:p w14:paraId="60101F94" w14:textId="77777777" w:rsidR="004B50A0" w:rsidRDefault="004B50A0"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6AACD" w14:textId="77777777" w:rsidR="004B50A0" w:rsidRDefault="004B50A0" w:rsidP="0009136F">
      <w:r>
        <w:separator/>
      </w:r>
    </w:p>
  </w:footnote>
  <w:footnote w:type="continuationSeparator" w:id="0">
    <w:p w14:paraId="139C9943" w14:textId="77777777" w:rsidR="004B50A0" w:rsidRDefault="004B50A0" w:rsidP="0009136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F"/>
    <w:rsid w:val="0009136F"/>
    <w:rsid w:val="000944CC"/>
    <w:rsid w:val="001207B1"/>
    <w:rsid w:val="00180C65"/>
    <w:rsid w:val="002807A6"/>
    <w:rsid w:val="00311D8A"/>
    <w:rsid w:val="003B5D59"/>
    <w:rsid w:val="0042283E"/>
    <w:rsid w:val="004A6392"/>
    <w:rsid w:val="004B50A0"/>
    <w:rsid w:val="00506FC9"/>
    <w:rsid w:val="00513A5D"/>
    <w:rsid w:val="00551EB0"/>
    <w:rsid w:val="0057663A"/>
    <w:rsid w:val="00596811"/>
    <w:rsid w:val="005A4D22"/>
    <w:rsid w:val="005A5580"/>
    <w:rsid w:val="005B5AF2"/>
    <w:rsid w:val="005F58AF"/>
    <w:rsid w:val="00676D38"/>
    <w:rsid w:val="007135B5"/>
    <w:rsid w:val="0074220D"/>
    <w:rsid w:val="007C1CA2"/>
    <w:rsid w:val="007D6C0F"/>
    <w:rsid w:val="00865E7A"/>
    <w:rsid w:val="0087288F"/>
    <w:rsid w:val="008B3F76"/>
    <w:rsid w:val="008C1707"/>
    <w:rsid w:val="008E03AD"/>
    <w:rsid w:val="0094403E"/>
    <w:rsid w:val="009C6FEE"/>
    <w:rsid w:val="00A029A8"/>
    <w:rsid w:val="00A27EE7"/>
    <w:rsid w:val="00AB6154"/>
    <w:rsid w:val="00AC45A3"/>
    <w:rsid w:val="00AD076A"/>
    <w:rsid w:val="00B31766"/>
    <w:rsid w:val="00C0652A"/>
    <w:rsid w:val="00C46EC5"/>
    <w:rsid w:val="00DA1C40"/>
    <w:rsid w:val="00DB23A4"/>
    <w:rsid w:val="00DD317D"/>
    <w:rsid w:val="00DE2D48"/>
    <w:rsid w:val="00E00702"/>
    <w:rsid w:val="00E32CA8"/>
    <w:rsid w:val="00E51B6F"/>
    <w:rsid w:val="00EA369F"/>
    <w:rsid w:val="00F144B0"/>
    <w:rsid w:val="00F7097D"/>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22873</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4</cp:revision>
  <dcterms:created xsi:type="dcterms:W3CDTF">2020-10-02T06:35:00Z</dcterms:created>
  <dcterms:modified xsi:type="dcterms:W3CDTF">2020-10-02T06:58:00Z</dcterms:modified>
</cp:coreProperties>
</file>